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F4FF04" w14:textId="77777777" w:rsidR="004354C0" w:rsidRPr="00D96430" w:rsidRDefault="004354C0" w:rsidP="004354C0">
      <w:pPr>
        <w:spacing w:after="0"/>
        <w:rPr>
          <w:rFonts w:ascii="Times New Roman" w:hAnsi="Times New Roman" w:cs="Times New Roman"/>
          <w:b/>
          <w:color w:val="000000" w:themeColor="text1"/>
          <w:sz w:val="28"/>
        </w:rPr>
      </w:pPr>
    </w:p>
    <w:p w14:paraId="0B8B968B" w14:textId="77777777" w:rsidR="00B07570" w:rsidRPr="00D96430" w:rsidRDefault="00B07570" w:rsidP="00B07570">
      <w:pPr>
        <w:jc w:val="center"/>
        <w:rPr>
          <w:rFonts w:ascii="Times New Roman" w:hAnsi="Times New Roman" w:cs="Times New Roman"/>
          <w:b/>
          <w:color w:val="000000" w:themeColor="text1"/>
          <w:sz w:val="28"/>
        </w:rPr>
      </w:pPr>
      <w:r w:rsidRPr="00D96430">
        <w:rPr>
          <w:rFonts w:ascii="Times New Roman" w:hAnsi="Times New Roman" w:cs="Times New Roman"/>
          <w:b/>
          <w:color w:val="000000" w:themeColor="text1"/>
          <w:sz w:val="28"/>
        </w:rPr>
        <w:t>LAPORAN AKHIR PENELITIAN</w:t>
      </w:r>
    </w:p>
    <w:p w14:paraId="78BE1341" w14:textId="77777777" w:rsidR="00B07570" w:rsidRPr="00D96430" w:rsidRDefault="00B07570" w:rsidP="00B07570">
      <w:pPr>
        <w:jc w:val="center"/>
        <w:rPr>
          <w:rFonts w:ascii="Times New Roman" w:hAnsi="Times New Roman" w:cs="Times New Roman"/>
          <w:b/>
          <w:color w:val="000000" w:themeColor="text1"/>
          <w:sz w:val="28"/>
        </w:rPr>
      </w:pPr>
    </w:p>
    <w:p w14:paraId="2EF5A87D" w14:textId="77777777" w:rsidR="00B07570" w:rsidRPr="00D96430" w:rsidRDefault="00B07570" w:rsidP="00B07570">
      <w:pPr>
        <w:jc w:val="center"/>
        <w:rPr>
          <w:rFonts w:ascii="Times New Roman" w:hAnsi="Times New Roman" w:cs="Times New Roman"/>
          <w:b/>
          <w:color w:val="000000" w:themeColor="text1"/>
          <w:sz w:val="28"/>
        </w:rPr>
      </w:pPr>
    </w:p>
    <w:p w14:paraId="214D9143" w14:textId="77777777" w:rsidR="00B07570" w:rsidRPr="00D96430" w:rsidRDefault="00B07570" w:rsidP="00B07570">
      <w:pPr>
        <w:jc w:val="center"/>
        <w:rPr>
          <w:rFonts w:ascii="Times New Roman" w:hAnsi="Times New Roman" w:cs="Times New Roman"/>
          <w:b/>
          <w:color w:val="000000" w:themeColor="text1"/>
          <w:sz w:val="28"/>
        </w:rPr>
      </w:pPr>
    </w:p>
    <w:p w14:paraId="37CA869D" w14:textId="77777777" w:rsidR="00B07570" w:rsidRPr="00D96430" w:rsidRDefault="00B07570" w:rsidP="00B07570">
      <w:pPr>
        <w:jc w:val="center"/>
        <w:rPr>
          <w:rFonts w:ascii="Times New Roman" w:hAnsi="Times New Roman" w:cs="Times New Roman"/>
          <w:b/>
          <w:color w:val="000000" w:themeColor="text1"/>
          <w:sz w:val="28"/>
        </w:rPr>
      </w:pPr>
    </w:p>
    <w:p w14:paraId="41734AC8" w14:textId="77777777" w:rsidR="00B07570" w:rsidRPr="00D96430" w:rsidRDefault="00B07570" w:rsidP="00B07570">
      <w:pPr>
        <w:jc w:val="center"/>
        <w:rPr>
          <w:rFonts w:ascii="Times New Roman" w:hAnsi="Times New Roman" w:cs="Times New Roman"/>
          <w:b/>
          <w:color w:val="000000" w:themeColor="text1"/>
          <w:sz w:val="28"/>
        </w:rPr>
      </w:pPr>
      <w:r w:rsidRPr="00D96430">
        <w:rPr>
          <w:rFonts w:ascii="Times New Roman" w:hAnsi="Times New Roman" w:cs="Times New Roman"/>
          <w:b/>
          <w:color w:val="000000" w:themeColor="text1"/>
          <w:sz w:val="28"/>
        </w:rPr>
        <w:t>LOGO</w:t>
      </w:r>
    </w:p>
    <w:p w14:paraId="0DB90A06" w14:textId="77777777" w:rsidR="00B07570" w:rsidRPr="00D96430" w:rsidRDefault="00B07570" w:rsidP="00B07570">
      <w:pPr>
        <w:jc w:val="center"/>
        <w:rPr>
          <w:rFonts w:ascii="Times New Roman" w:hAnsi="Times New Roman" w:cs="Times New Roman"/>
          <w:b/>
          <w:color w:val="000000" w:themeColor="text1"/>
          <w:sz w:val="28"/>
        </w:rPr>
      </w:pPr>
    </w:p>
    <w:p w14:paraId="0EC250F0" w14:textId="77777777" w:rsidR="00B07570" w:rsidRPr="00D96430" w:rsidRDefault="00B07570" w:rsidP="00B07570">
      <w:pPr>
        <w:jc w:val="center"/>
        <w:rPr>
          <w:rFonts w:ascii="Times New Roman" w:hAnsi="Times New Roman" w:cs="Times New Roman"/>
          <w:b/>
          <w:color w:val="000000" w:themeColor="text1"/>
          <w:sz w:val="28"/>
        </w:rPr>
      </w:pPr>
    </w:p>
    <w:p w14:paraId="4C1EEEA2" w14:textId="77777777" w:rsidR="00B07570" w:rsidRPr="00D96430" w:rsidDel="00D67CCD" w:rsidRDefault="00B07570" w:rsidP="00B07570">
      <w:pPr>
        <w:spacing w:after="0"/>
        <w:jc w:val="center"/>
        <w:rPr>
          <w:ins w:id="0" w:author="HP" w:date="2023-10-31T08:44:00Z"/>
          <w:del w:id="1" w:author="WIND10" w:date="2023-11-10T12:26:00Z"/>
          <w:rFonts w:ascii="Times New Roman" w:hAnsi="Times New Roman" w:cs="Times New Roman"/>
          <w:b/>
          <w:color w:val="000000" w:themeColor="text1"/>
          <w:sz w:val="28"/>
        </w:rPr>
      </w:pPr>
      <w:r w:rsidRPr="00D96430">
        <w:rPr>
          <w:rFonts w:ascii="Times New Roman" w:hAnsi="Times New Roman" w:cs="Times New Roman"/>
          <w:b/>
          <w:color w:val="000000" w:themeColor="text1"/>
          <w:sz w:val="28"/>
        </w:rPr>
        <w:t>OPTIMALISASI PENERAPAN APLIKASI FERIZY UNTUK MENDUKUNG KESELAMATAN PELAYARAN DAN KELANCARAN ARUS PENUMPANG DAN KENDARAAN DI PELABUHAN PENYEBERANGAN MERAK - BAKAUHENI</w:t>
      </w:r>
    </w:p>
    <w:p w14:paraId="25B93D9B" w14:textId="77777777" w:rsidR="00B07570" w:rsidRPr="00D96430" w:rsidRDefault="00B07570" w:rsidP="00B07570">
      <w:pPr>
        <w:jc w:val="center"/>
        <w:rPr>
          <w:rFonts w:ascii="Times New Roman" w:hAnsi="Times New Roman" w:cs="Times New Roman"/>
          <w:b/>
          <w:color w:val="000000" w:themeColor="text1"/>
          <w:sz w:val="28"/>
        </w:rPr>
      </w:pPr>
    </w:p>
    <w:p w14:paraId="4E7D234C" w14:textId="77777777" w:rsidR="00B07570" w:rsidRPr="00D96430" w:rsidRDefault="00B07570" w:rsidP="00B07570">
      <w:pPr>
        <w:jc w:val="center"/>
        <w:rPr>
          <w:rFonts w:ascii="Times New Roman" w:hAnsi="Times New Roman" w:cs="Times New Roman"/>
          <w:b/>
          <w:color w:val="000000" w:themeColor="text1"/>
          <w:sz w:val="28"/>
        </w:rPr>
      </w:pPr>
    </w:p>
    <w:p w14:paraId="31BFF918" w14:textId="77777777" w:rsidR="00B07570" w:rsidRPr="00D96430" w:rsidRDefault="00B07570" w:rsidP="00B07570">
      <w:pPr>
        <w:jc w:val="center"/>
        <w:rPr>
          <w:rFonts w:ascii="Times New Roman" w:hAnsi="Times New Roman" w:cs="Times New Roman"/>
          <w:b/>
          <w:color w:val="000000" w:themeColor="text1"/>
          <w:sz w:val="28"/>
        </w:rPr>
      </w:pPr>
    </w:p>
    <w:p w14:paraId="7249A35E" w14:textId="77777777" w:rsidR="00B07570" w:rsidRPr="00D96430" w:rsidRDefault="00B07570" w:rsidP="00B07570">
      <w:pPr>
        <w:jc w:val="center"/>
        <w:rPr>
          <w:rFonts w:ascii="Times New Roman" w:hAnsi="Times New Roman" w:cs="Times New Roman"/>
          <w:b/>
          <w:color w:val="000000" w:themeColor="text1"/>
          <w:sz w:val="28"/>
        </w:rPr>
      </w:pPr>
      <w:r w:rsidRPr="00D96430">
        <w:rPr>
          <w:rFonts w:ascii="Times New Roman" w:hAnsi="Times New Roman" w:cs="Times New Roman"/>
          <w:b/>
          <w:color w:val="000000" w:themeColor="text1"/>
          <w:sz w:val="28"/>
        </w:rPr>
        <w:t>Oleh :</w:t>
      </w:r>
    </w:p>
    <w:p w14:paraId="1203994E" w14:textId="79A9252F" w:rsidR="00B07570" w:rsidRPr="00D96430" w:rsidRDefault="00782502" w:rsidP="00B07570">
      <w:pPr>
        <w:pStyle w:val="ListParagraph"/>
        <w:numPr>
          <w:ilvl w:val="0"/>
          <w:numId w:val="43"/>
        </w:numPr>
        <w:jc w:val="center"/>
        <w:rPr>
          <w:rFonts w:ascii="Times New Roman" w:hAnsi="Times New Roman" w:cs="Times New Roman"/>
          <w:color w:val="000000" w:themeColor="text1"/>
          <w:sz w:val="28"/>
        </w:rPr>
      </w:pPr>
      <w:r>
        <w:rPr>
          <w:rFonts w:ascii="Times New Roman" w:hAnsi="Times New Roman" w:cs="Times New Roman"/>
          <w:color w:val="000000" w:themeColor="text1"/>
          <w:sz w:val="28"/>
        </w:rPr>
        <w:t>Junaidi</w:t>
      </w:r>
    </w:p>
    <w:p w14:paraId="3E04E8C1" w14:textId="690468CB" w:rsidR="00B07570" w:rsidRPr="00D96430" w:rsidRDefault="00782502" w:rsidP="00B07570">
      <w:pPr>
        <w:pStyle w:val="ListParagraph"/>
        <w:numPr>
          <w:ilvl w:val="0"/>
          <w:numId w:val="43"/>
        </w:numPr>
        <w:jc w:val="center"/>
        <w:rPr>
          <w:rFonts w:ascii="Times New Roman" w:hAnsi="Times New Roman" w:cs="Times New Roman"/>
          <w:color w:val="000000" w:themeColor="text1"/>
          <w:sz w:val="28"/>
        </w:rPr>
      </w:pPr>
      <w:r>
        <w:rPr>
          <w:rFonts w:ascii="Times New Roman" w:hAnsi="Times New Roman" w:cs="Times New Roman"/>
          <w:color w:val="000000" w:themeColor="text1"/>
          <w:sz w:val="28"/>
        </w:rPr>
        <w:t>Pargaulan Dwikora Simanjuntak</w:t>
      </w:r>
    </w:p>
    <w:p w14:paraId="7A21DA6C" w14:textId="3692DFEB" w:rsidR="00B07570" w:rsidRPr="00D96430" w:rsidRDefault="00782502" w:rsidP="00B07570">
      <w:pPr>
        <w:pStyle w:val="ListParagraph"/>
        <w:numPr>
          <w:ilvl w:val="0"/>
          <w:numId w:val="43"/>
        </w:numPr>
        <w:jc w:val="center"/>
        <w:rPr>
          <w:rFonts w:ascii="Times New Roman" w:hAnsi="Times New Roman" w:cs="Times New Roman"/>
          <w:color w:val="000000" w:themeColor="text1"/>
          <w:sz w:val="28"/>
        </w:rPr>
      </w:pPr>
      <w:r>
        <w:rPr>
          <w:rFonts w:ascii="Times New Roman" w:hAnsi="Times New Roman" w:cs="Times New Roman"/>
          <w:color w:val="000000" w:themeColor="text1"/>
          <w:sz w:val="28"/>
        </w:rPr>
        <w:t>Kamarul Hidayat</w:t>
      </w:r>
    </w:p>
    <w:p w14:paraId="4C75A0C4" w14:textId="3C2A4422" w:rsidR="00B07570" w:rsidRPr="00D96430" w:rsidRDefault="00B07570" w:rsidP="00782502">
      <w:pPr>
        <w:pStyle w:val="ListParagraph"/>
        <w:rPr>
          <w:rFonts w:ascii="Times New Roman" w:hAnsi="Times New Roman" w:cs="Times New Roman"/>
          <w:color w:val="000000" w:themeColor="text1"/>
          <w:sz w:val="28"/>
        </w:rPr>
      </w:pPr>
    </w:p>
    <w:p w14:paraId="7FEDCECA" w14:textId="77777777" w:rsidR="00B07570" w:rsidRPr="00D96430" w:rsidRDefault="00B07570" w:rsidP="00B07570">
      <w:pPr>
        <w:pStyle w:val="ListParagraph"/>
        <w:rPr>
          <w:rFonts w:ascii="Times New Roman" w:hAnsi="Times New Roman" w:cs="Times New Roman"/>
          <w:color w:val="000000" w:themeColor="text1"/>
          <w:sz w:val="28"/>
        </w:rPr>
      </w:pPr>
    </w:p>
    <w:p w14:paraId="61232241" w14:textId="77777777" w:rsidR="00B07570" w:rsidRPr="00D96430" w:rsidRDefault="00B07570" w:rsidP="00B07570">
      <w:pPr>
        <w:pStyle w:val="ListParagraph"/>
        <w:rPr>
          <w:rFonts w:ascii="Times New Roman" w:hAnsi="Times New Roman" w:cs="Times New Roman"/>
          <w:color w:val="000000" w:themeColor="text1"/>
          <w:sz w:val="28"/>
        </w:rPr>
      </w:pPr>
    </w:p>
    <w:p w14:paraId="0778EA88" w14:textId="63BFD4B3" w:rsidR="00D96430" w:rsidRDefault="00B07570" w:rsidP="00B07570">
      <w:pPr>
        <w:jc w:val="center"/>
        <w:rPr>
          <w:rFonts w:ascii="Times New Roman" w:hAnsi="Times New Roman" w:cs="Times New Roman"/>
          <w:color w:val="000000" w:themeColor="text1"/>
          <w:sz w:val="28"/>
        </w:rPr>
      </w:pPr>
      <w:r w:rsidRPr="00D96430">
        <w:rPr>
          <w:rFonts w:ascii="Times New Roman" w:hAnsi="Times New Roman" w:cs="Times New Roman"/>
          <w:color w:val="000000" w:themeColor="text1"/>
          <w:sz w:val="28"/>
        </w:rPr>
        <w:br w:type="page"/>
      </w:r>
    </w:p>
    <w:p w14:paraId="69D31FE9" w14:textId="44CA1C80" w:rsidR="00B07570" w:rsidRPr="00D96430" w:rsidRDefault="00B07570" w:rsidP="00D96430">
      <w:pPr>
        <w:jc w:val="center"/>
        <w:rPr>
          <w:rFonts w:ascii="Times New Roman" w:hAnsi="Times New Roman" w:cs="Times New Roman"/>
          <w:color w:val="000000" w:themeColor="text1"/>
          <w:sz w:val="28"/>
        </w:rPr>
      </w:pPr>
      <w:r w:rsidRPr="00D96430">
        <w:rPr>
          <w:rFonts w:ascii="Times New Roman" w:hAnsi="Times New Roman" w:cs="Times New Roman"/>
          <w:b/>
          <w:color w:val="000000" w:themeColor="text1"/>
          <w:sz w:val="28"/>
        </w:rPr>
        <w:lastRenderedPageBreak/>
        <w:t>HALAMAN PENGESAHAN</w:t>
      </w:r>
    </w:p>
    <w:tbl>
      <w:tblPr>
        <w:tblStyle w:val="TableGrid"/>
        <w:tblW w:w="9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540"/>
        <w:gridCol w:w="6159"/>
      </w:tblGrid>
      <w:tr w:rsidR="00B07570" w:rsidRPr="00D96430" w14:paraId="19DA91B1" w14:textId="77777777" w:rsidTr="00B07570">
        <w:tc>
          <w:tcPr>
            <w:tcW w:w="3168" w:type="dxa"/>
          </w:tcPr>
          <w:p w14:paraId="47B89100" w14:textId="55AE0F2D" w:rsidR="00B07570" w:rsidRPr="00D96430" w:rsidRDefault="00B07570" w:rsidP="00B07570">
            <w:pPr>
              <w:jc w:val="both"/>
              <w:rPr>
                <w:rFonts w:ascii="Times New Roman" w:hAnsi="Times New Roman" w:cs="Times New Roman"/>
                <w:b/>
                <w:color w:val="000000" w:themeColor="text1"/>
                <w:sz w:val="24"/>
                <w:szCs w:val="24"/>
              </w:rPr>
            </w:pPr>
            <w:r w:rsidRPr="00D96430">
              <w:rPr>
                <w:rFonts w:ascii="Times New Roman" w:hAnsi="Times New Roman" w:cs="Times New Roman"/>
                <w:b/>
                <w:color w:val="000000" w:themeColor="text1"/>
                <w:sz w:val="24"/>
                <w:szCs w:val="24"/>
              </w:rPr>
              <w:t>Judul Penelitian</w:t>
            </w:r>
          </w:p>
        </w:tc>
        <w:tc>
          <w:tcPr>
            <w:tcW w:w="540" w:type="dxa"/>
          </w:tcPr>
          <w:p w14:paraId="0E9F953B" w14:textId="11890B44" w:rsidR="00B07570" w:rsidRPr="00D96430" w:rsidRDefault="00B07570" w:rsidP="00B07570">
            <w:pPr>
              <w:jc w:val="center"/>
              <w:rPr>
                <w:rFonts w:ascii="Times New Roman" w:hAnsi="Times New Roman" w:cs="Times New Roman"/>
                <w:color w:val="000000" w:themeColor="text1"/>
                <w:sz w:val="24"/>
                <w:szCs w:val="24"/>
              </w:rPr>
            </w:pPr>
            <w:r w:rsidRPr="00D96430">
              <w:rPr>
                <w:rFonts w:ascii="Times New Roman" w:hAnsi="Times New Roman" w:cs="Times New Roman"/>
                <w:color w:val="000000" w:themeColor="text1"/>
                <w:sz w:val="24"/>
                <w:szCs w:val="24"/>
              </w:rPr>
              <w:t>:</w:t>
            </w:r>
          </w:p>
        </w:tc>
        <w:tc>
          <w:tcPr>
            <w:tcW w:w="6159" w:type="dxa"/>
          </w:tcPr>
          <w:p w14:paraId="1B2C9EF3" w14:textId="7D57B19E" w:rsidR="00B07570" w:rsidRPr="00782502" w:rsidRDefault="00782502" w:rsidP="00782502">
            <w:pPr>
              <w:jc w:val="both"/>
              <w:rPr>
                <w:rFonts w:ascii="Times New Roman" w:hAnsi="Times New Roman" w:cs="Times New Roman"/>
                <w:sz w:val="24"/>
                <w:szCs w:val="24"/>
              </w:rPr>
            </w:pPr>
            <w:r w:rsidRPr="00782502">
              <w:rPr>
                <w:rFonts w:ascii="Times New Roman" w:hAnsi="Times New Roman" w:cs="Times New Roman"/>
                <w:b/>
                <w:sz w:val="24"/>
              </w:rPr>
              <w:t>O</w:t>
            </w:r>
            <w:r>
              <w:rPr>
                <w:rFonts w:ascii="Times New Roman" w:hAnsi="Times New Roman" w:cs="Times New Roman"/>
                <w:b/>
                <w:sz w:val="24"/>
              </w:rPr>
              <w:t>ptimalisasi Penerapan Aplikasi Ferizy untuk Mendukung Keselamatan Pelayaran dan Kelancaran Arus Penumpang dan Kendaraan di Pelabuhan Merak-Bakauheni.</w:t>
            </w:r>
          </w:p>
        </w:tc>
      </w:tr>
      <w:tr w:rsidR="00B07570" w:rsidRPr="00D96430" w14:paraId="683BE0C4" w14:textId="77777777" w:rsidTr="00B07570">
        <w:tc>
          <w:tcPr>
            <w:tcW w:w="3168" w:type="dxa"/>
          </w:tcPr>
          <w:p w14:paraId="7113FCBA" w14:textId="6B3F7443" w:rsidR="00B07570" w:rsidRPr="00D96430" w:rsidRDefault="00B07570" w:rsidP="00B07570">
            <w:pPr>
              <w:jc w:val="both"/>
              <w:rPr>
                <w:rFonts w:ascii="Times New Roman" w:hAnsi="Times New Roman" w:cs="Times New Roman"/>
                <w:b/>
                <w:color w:val="000000" w:themeColor="text1"/>
                <w:sz w:val="24"/>
                <w:szCs w:val="24"/>
              </w:rPr>
            </w:pPr>
            <w:r w:rsidRPr="00D96430">
              <w:rPr>
                <w:rFonts w:ascii="Times New Roman" w:hAnsi="Times New Roman" w:cs="Times New Roman"/>
                <w:b/>
                <w:color w:val="000000" w:themeColor="text1"/>
                <w:sz w:val="24"/>
                <w:szCs w:val="24"/>
              </w:rPr>
              <w:t>Ketua Peneliti</w:t>
            </w:r>
          </w:p>
        </w:tc>
        <w:tc>
          <w:tcPr>
            <w:tcW w:w="540" w:type="dxa"/>
          </w:tcPr>
          <w:p w14:paraId="26D36C13" w14:textId="18E21848" w:rsidR="00B07570" w:rsidRPr="00D96430" w:rsidRDefault="00B07570" w:rsidP="00B07570">
            <w:pPr>
              <w:jc w:val="center"/>
              <w:rPr>
                <w:rFonts w:ascii="Times New Roman" w:hAnsi="Times New Roman" w:cs="Times New Roman"/>
                <w:color w:val="000000" w:themeColor="text1"/>
                <w:sz w:val="24"/>
                <w:szCs w:val="24"/>
              </w:rPr>
            </w:pPr>
            <w:r w:rsidRPr="00D96430">
              <w:rPr>
                <w:rFonts w:ascii="Times New Roman" w:hAnsi="Times New Roman" w:cs="Times New Roman"/>
                <w:color w:val="000000" w:themeColor="text1"/>
                <w:sz w:val="24"/>
                <w:szCs w:val="24"/>
              </w:rPr>
              <w:t>:</w:t>
            </w:r>
          </w:p>
        </w:tc>
        <w:tc>
          <w:tcPr>
            <w:tcW w:w="6159" w:type="dxa"/>
          </w:tcPr>
          <w:p w14:paraId="17E5DC29" w14:textId="31ECFB8D" w:rsidR="00B07570" w:rsidRPr="00782502" w:rsidRDefault="00B07570" w:rsidP="00B07570">
            <w:pPr>
              <w:jc w:val="both"/>
              <w:rPr>
                <w:rFonts w:ascii="Times New Roman" w:hAnsi="Times New Roman" w:cs="Times New Roman"/>
                <w:sz w:val="24"/>
                <w:szCs w:val="24"/>
              </w:rPr>
            </w:pPr>
          </w:p>
        </w:tc>
      </w:tr>
      <w:tr w:rsidR="00B07570" w:rsidRPr="00D96430" w14:paraId="38A0B22E" w14:textId="77777777" w:rsidTr="00B07570">
        <w:tc>
          <w:tcPr>
            <w:tcW w:w="3168" w:type="dxa"/>
          </w:tcPr>
          <w:p w14:paraId="5C2AB12B" w14:textId="6E73B650" w:rsidR="00B07570" w:rsidRPr="00D96430" w:rsidRDefault="00B07570" w:rsidP="00B07570">
            <w:pPr>
              <w:pStyle w:val="ListParagraph"/>
              <w:numPr>
                <w:ilvl w:val="0"/>
                <w:numId w:val="44"/>
              </w:numPr>
              <w:jc w:val="both"/>
              <w:rPr>
                <w:rFonts w:ascii="Times New Roman" w:hAnsi="Times New Roman" w:cs="Times New Roman"/>
                <w:color w:val="000000" w:themeColor="text1"/>
                <w:sz w:val="24"/>
                <w:szCs w:val="24"/>
              </w:rPr>
            </w:pPr>
            <w:r w:rsidRPr="00D96430">
              <w:rPr>
                <w:rFonts w:ascii="Times New Roman" w:hAnsi="Times New Roman" w:cs="Times New Roman"/>
                <w:color w:val="000000" w:themeColor="text1"/>
                <w:sz w:val="24"/>
                <w:szCs w:val="24"/>
              </w:rPr>
              <w:t>Nama Lengkap</w:t>
            </w:r>
          </w:p>
        </w:tc>
        <w:tc>
          <w:tcPr>
            <w:tcW w:w="540" w:type="dxa"/>
          </w:tcPr>
          <w:p w14:paraId="6CDBA306" w14:textId="34CA50AF" w:rsidR="00B07570" w:rsidRPr="00D96430" w:rsidRDefault="00B07570" w:rsidP="00B07570">
            <w:pPr>
              <w:jc w:val="center"/>
              <w:rPr>
                <w:rFonts w:ascii="Times New Roman" w:hAnsi="Times New Roman" w:cs="Times New Roman"/>
                <w:color w:val="000000" w:themeColor="text1"/>
                <w:sz w:val="24"/>
                <w:szCs w:val="24"/>
              </w:rPr>
            </w:pPr>
            <w:r w:rsidRPr="00D96430">
              <w:rPr>
                <w:rFonts w:ascii="Times New Roman" w:hAnsi="Times New Roman" w:cs="Times New Roman"/>
                <w:color w:val="000000" w:themeColor="text1"/>
                <w:sz w:val="24"/>
                <w:szCs w:val="24"/>
              </w:rPr>
              <w:t>:</w:t>
            </w:r>
          </w:p>
        </w:tc>
        <w:tc>
          <w:tcPr>
            <w:tcW w:w="6159" w:type="dxa"/>
          </w:tcPr>
          <w:p w14:paraId="410A064E" w14:textId="6B7B26EA" w:rsidR="00B07570" w:rsidRPr="00D96430" w:rsidRDefault="00782502" w:rsidP="00B07570">
            <w:pPr>
              <w:jc w:val="both"/>
              <w:rPr>
                <w:rFonts w:ascii="Times New Roman" w:hAnsi="Times New Roman" w:cs="Times New Roman"/>
                <w:color w:val="000000" w:themeColor="text1"/>
                <w:sz w:val="24"/>
                <w:szCs w:val="24"/>
              </w:rPr>
            </w:pPr>
            <w:r>
              <w:rPr>
                <w:rFonts w:ascii="Times New Roman" w:hAnsi="Times New Roman" w:cs="Times New Roman"/>
                <w:sz w:val="24"/>
                <w:szCs w:val="24"/>
              </w:rPr>
              <w:t>Junaidi</w:t>
            </w:r>
          </w:p>
        </w:tc>
      </w:tr>
      <w:tr w:rsidR="00B07570" w:rsidRPr="00D96430" w14:paraId="478178EB" w14:textId="77777777" w:rsidTr="00B07570">
        <w:tc>
          <w:tcPr>
            <w:tcW w:w="3168" w:type="dxa"/>
          </w:tcPr>
          <w:p w14:paraId="07E0725F" w14:textId="658626E9" w:rsidR="00B07570" w:rsidRPr="00D96430" w:rsidRDefault="00B07570" w:rsidP="00B07570">
            <w:pPr>
              <w:pStyle w:val="ListParagraph"/>
              <w:numPr>
                <w:ilvl w:val="0"/>
                <w:numId w:val="44"/>
              </w:numPr>
              <w:jc w:val="both"/>
              <w:rPr>
                <w:rFonts w:ascii="Times New Roman" w:hAnsi="Times New Roman" w:cs="Times New Roman"/>
                <w:color w:val="000000" w:themeColor="text1"/>
                <w:sz w:val="24"/>
                <w:szCs w:val="24"/>
              </w:rPr>
            </w:pPr>
            <w:r w:rsidRPr="00D96430">
              <w:rPr>
                <w:rFonts w:ascii="Times New Roman" w:hAnsi="Times New Roman" w:cs="Times New Roman"/>
                <w:color w:val="000000" w:themeColor="text1"/>
                <w:sz w:val="24"/>
                <w:szCs w:val="24"/>
              </w:rPr>
              <w:t>NIP/NIDN</w:t>
            </w:r>
          </w:p>
        </w:tc>
        <w:tc>
          <w:tcPr>
            <w:tcW w:w="540" w:type="dxa"/>
          </w:tcPr>
          <w:p w14:paraId="489049F4" w14:textId="50860AD6" w:rsidR="00B07570" w:rsidRPr="00D96430" w:rsidRDefault="00B07570" w:rsidP="00B07570">
            <w:pPr>
              <w:jc w:val="center"/>
              <w:rPr>
                <w:rFonts w:ascii="Times New Roman" w:hAnsi="Times New Roman" w:cs="Times New Roman"/>
                <w:color w:val="000000" w:themeColor="text1"/>
                <w:sz w:val="24"/>
                <w:szCs w:val="24"/>
              </w:rPr>
            </w:pPr>
            <w:r w:rsidRPr="00D96430">
              <w:rPr>
                <w:rFonts w:ascii="Times New Roman" w:hAnsi="Times New Roman" w:cs="Times New Roman"/>
                <w:color w:val="000000" w:themeColor="text1"/>
                <w:sz w:val="24"/>
                <w:szCs w:val="24"/>
              </w:rPr>
              <w:t>:</w:t>
            </w:r>
          </w:p>
        </w:tc>
        <w:tc>
          <w:tcPr>
            <w:tcW w:w="6159" w:type="dxa"/>
          </w:tcPr>
          <w:p w14:paraId="6271EC42" w14:textId="7113C6B8" w:rsidR="00B07570" w:rsidRPr="00D96430" w:rsidRDefault="00F92D8C" w:rsidP="00B0757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rPr>
              <w:t xml:space="preserve">196308141994031002/ </w:t>
            </w:r>
            <w:r w:rsidR="00BB48BB">
              <w:rPr>
                <w:rFonts w:ascii="Times New Roman" w:hAnsi="Times New Roman" w:cs="Times New Roman"/>
                <w:color w:val="000000" w:themeColor="text1"/>
                <w:sz w:val="24"/>
              </w:rPr>
              <w:t>4214086301</w:t>
            </w:r>
          </w:p>
        </w:tc>
      </w:tr>
      <w:tr w:rsidR="00B07570" w:rsidRPr="00D96430" w14:paraId="0421C0E7" w14:textId="77777777" w:rsidTr="00B07570">
        <w:tc>
          <w:tcPr>
            <w:tcW w:w="3168" w:type="dxa"/>
          </w:tcPr>
          <w:p w14:paraId="4D089A26" w14:textId="39C126F3" w:rsidR="00B07570" w:rsidRPr="00D96430" w:rsidRDefault="00B07570" w:rsidP="00B07570">
            <w:pPr>
              <w:pStyle w:val="ListParagraph"/>
              <w:numPr>
                <w:ilvl w:val="0"/>
                <w:numId w:val="44"/>
              </w:numPr>
              <w:jc w:val="both"/>
              <w:rPr>
                <w:rFonts w:ascii="Times New Roman" w:hAnsi="Times New Roman" w:cs="Times New Roman"/>
                <w:color w:val="000000" w:themeColor="text1"/>
                <w:sz w:val="24"/>
                <w:szCs w:val="24"/>
              </w:rPr>
            </w:pPr>
            <w:r w:rsidRPr="00D96430">
              <w:rPr>
                <w:rFonts w:ascii="Times New Roman" w:hAnsi="Times New Roman" w:cs="Times New Roman"/>
                <w:color w:val="000000" w:themeColor="text1"/>
                <w:sz w:val="24"/>
                <w:szCs w:val="24"/>
              </w:rPr>
              <w:t>Jabatan Fungsional</w:t>
            </w:r>
          </w:p>
        </w:tc>
        <w:tc>
          <w:tcPr>
            <w:tcW w:w="540" w:type="dxa"/>
          </w:tcPr>
          <w:p w14:paraId="5E0E8848" w14:textId="415A9599" w:rsidR="00B07570" w:rsidRPr="00D96430" w:rsidRDefault="00B07570" w:rsidP="00B07570">
            <w:pPr>
              <w:jc w:val="center"/>
              <w:rPr>
                <w:rFonts w:ascii="Times New Roman" w:hAnsi="Times New Roman" w:cs="Times New Roman"/>
                <w:color w:val="000000" w:themeColor="text1"/>
                <w:sz w:val="24"/>
                <w:szCs w:val="24"/>
              </w:rPr>
            </w:pPr>
            <w:r w:rsidRPr="00D96430">
              <w:rPr>
                <w:rFonts w:ascii="Times New Roman" w:hAnsi="Times New Roman" w:cs="Times New Roman"/>
                <w:color w:val="000000" w:themeColor="text1"/>
                <w:sz w:val="24"/>
                <w:szCs w:val="24"/>
              </w:rPr>
              <w:t>:</w:t>
            </w:r>
          </w:p>
        </w:tc>
        <w:tc>
          <w:tcPr>
            <w:tcW w:w="6159" w:type="dxa"/>
          </w:tcPr>
          <w:p w14:paraId="6E8F223F" w14:textId="41F90407" w:rsidR="00B07570" w:rsidRPr="00D96430" w:rsidRDefault="00782502" w:rsidP="00B0757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Asisten Ahli</w:t>
            </w:r>
          </w:p>
        </w:tc>
      </w:tr>
      <w:tr w:rsidR="00B07570" w:rsidRPr="00D96430" w14:paraId="2CDB4392" w14:textId="77777777" w:rsidTr="00B07570">
        <w:tc>
          <w:tcPr>
            <w:tcW w:w="3168" w:type="dxa"/>
          </w:tcPr>
          <w:p w14:paraId="1DF214B1" w14:textId="2E8AD1BF" w:rsidR="00B07570" w:rsidRPr="00D96430" w:rsidRDefault="00B07570" w:rsidP="00B07570">
            <w:pPr>
              <w:pStyle w:val="ListParagraph"/>
              <w:numPr>
                <w:ilvl w:val="0"/>
                <w:numId w:val="44"/>
              </w:numPr>
              <w:jc w:val="both"/>
              <w:rPr>
                <w:rFonts w:ascii="Times New Roman" w:hAnsi="Times New Roman" w:cs="Times New Roman"/>
                <w:color w:val="000000" w:themeColor="text1"/>
                <w:sz w:val="24"/>
                <w:szCs w:val="24"/>
              </w:rPr>
            </w:pPr>
            <w:r w:rsidRPr="00D96430">
              <w:rPr>
                <w:rFonts w:ascii="Times New Roman" w:hAnsi="Times New Roman" w:cs="Times New Roman"/>
                <w:color w:val="000000" w:themeColor="text1"/>
                <w:sz w:val="24"/>
                <w:szCs w:val="24"/>
              </w:rPr>
              <w:t>Fakultas/Jurusan</w:t>
            </w:r>
          </w:p>
        </w:tc>
        <w:tc>
          <w:tcPr>
            <w:tcW w:w="540" w:type="dxa"/>
          </w:tcPr>
          <w:p w14:paraId="6B109BAC" w14:textId="4B29F0F6" w:rsidR="00B07570" w:rsidRPr="00D96430" w:rsidRDefault="00B07570" w:rsidP="00B07570">
            <w:pPr>
              <w:jc w:val="center"/>
              <w:rPr>
                <w:rFonts w:ascii="Times New Roman" w:hAnsi="Times New Roman" w:cs="Times New Roman"/>
                <w:color w:val="000000" w:themeColor="text1"/>
                <w:sz w:val="24"/>
                <w:szCs w:val="24"/>
              </w:rPr>
            </w:pPr>
            <w:r w:rsidRPr="00D96430">
              <w:rPr>
                <w:rFonts w:ascii="Times New Roman" w:hAnsi="Times New Roman" w:cs="Times New Roman"/>
                <w:color w:val="000000" w:themeColor="text1"/>
                <w:sz w:val="24"/>
                <w:szCs w:val="24"/>
              </w:rPr>
              <w:t>:</w:t>
            </w:r>
          </w:p>
        </w:tc>
        <w:tc>
          <w:tcPr>
            <w:tcW w:w="6159" w:type="dxa"/>
          </w:tcPr>
          <w:p w14:paraId="7730F95C" w14:textId="213D8DCF" w:rsidR="00B07570" w:rsidRPr="00D96430" w:rsidRDefault="00782502" w:rsidP="00B0757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Sekolah Tinggi Ilmu Pelayaran</w:t>
            </w:r>
          </w:p>
        </w:tc>
      </w:tr>
      <w:tr w:rsidR="00B07570" w:rsidRPr="00D96430" w14:paraId="5248A5E1" w14:textId="77777777" w:rsidTr="00B07570">
        <w:tc>
          <w:tcPr>
            <w:tcW w:w="3168" w:type="dxa"/>
          </w:tcPr>
          <w:p w14:paraId="72BC0955" w14:textId="737E5717" w:rsidR="00B07570" w:rsidRPr="00D96430" w:rsidRDefault="00B07570" w:rsidP="00B07570">
            <w:pPr>
              <w:pStyle w:val="ListParagraph"/>
              <w:numPr>
                <w:ilvl w:val="0"/>
                <w:numId w:val="44"/>
              </w:numPr>
              <w:jc w:val="both"/>
              <w:rPr>
                <w:rFonts w:ascii="Times New Roman" w:hAnsi="Times New Roman" w:cs="Times New Roman"/>
                <w:color w:val="000000" w:themeColor="text1"/>
                <w:sz w:val="24"/>
                <w:szCs w:val="24"/>
              </w:rPr>
            </w:pPr>
            <w:r w:rsidRPr="00D96430">
              <w:rPr>
                <w:rFonts w:ascii="Times New Roman" w:hAnsi="Times New Roman" w:cs="Times New Roman"/>
                <w:color w:val="000000" w:themeColor="text1"/>
                <w:sz w:val="24"/>
                <w:szCs w:val="24"/>
              </w:rPr>
              <w:t>Alamat surel (e-mail)</w:t>
            </w:r>
          </w:p>
        </w:tc>
        <w:tc>
          <w:tcPr>
            <w:tcW w:w="540" w:type="dxa"/>
          </w:tcPr>
          <w:p w14:paraId="32BF0528" w14:textId="230DFA2A" w:rsidR="00B07570" w:rsidRPr="00D96430" w:rsidRDefault="00B07570" w:rsidP="00B07570">
            <w:pPr>
              <w:jc w:val="center"/>
              <w:rPr>
                <w:rFonts w:ascii="Times New Roman" w:hAnsi="Times New Roman" w:cs="Times New Roman"/>
                <w:color w:val="000000" w:themeColor="text1"/>
                <w:sz w:val="24"/>
                <w:szCs w:val="24"/>
              </w:rPr>
            </w:pPr>
            <w:r w:rsidRPr="00D96430">
              <w:rPr>
                <w:rFonts w:ascii="Times New Roman" w:hAnsi="Times New Roman" w:cs="Times New Roman"/>
                <w:color w:val="000000" w:themeColor="text1"/>
                <w:sz w:val="24"/>
                <w:szCs w:val="24"/>
              </w:rPr>
              <w:t>:</w:t>
            </w:r>
          </w:p>
        </w:tc>
        <w:tc>
          <w:tcPr>
            <w:tcW w:w="6159" w:type="dxa"/>
          </w:tcPr>
          <w:p w14:paraId="65358BFF" w14:textId="3A6AD62B" w:rsidR="00B07570" w:rsidRPr="00D96430" w:rsidRDefault="00BB48BB" w:rsidP="00B0757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Junaidikplp1408@gmail.com</w:t>
            </w:r>
          </w:p>
        </w:tc>
      </w:tr>
      <w:tr w:rsidR="00B07570" w:rsidRPr="00D96430" w14:paraId="596712A1" w14:textId="77777777" w:rsidTr="00B07570">
        <w:tc>
          <w:tcPr>
            <w:tcW w:w="3168" w:type="dxa"/>
          </w:tcPr>
          <w:p w14:paraId="48108653" w14:textId="774B4C87" w:rsidR="00B07570" w:rsidRPr="00D96430" w:rsidRDefault="00B07570" w:rsidP="00B07570">
            <w:pPr>
              <w:jc w:val="both"/>
              <w:rPr>
                <w:rFonts w:ascii="Times New Roman" w:hAnsi="Times New Roman" w:cs="Times New Roman"/>
                <w:b/>
                <w:color w:val="000000" w:themeColor="text1"/>
                <w:sz w:val="24"/>
                <w:szCs w:val="24"/>
              </w:rPr>
            </w:pPr>
            <w:r w:rsidRPr="00D96430">
              <w:rPr>
                <w:rFonts w:ascii="Times New Roman" w:hAnsi="Times New Roman" w:cs="Times New Roman"/>
                <w:b/>
                <w:color w:val="000000" w:themeColor="text1"/>
                <w:sz w:val="24"/>
                <w:szCs w:val="24"/>
              </w:rPr>
              <w:t>Anggota Peneliti I</w:t>
            </w:r>
          </w:p>
        </w:tc>
        <w:tc>
          <w:tcPr>
            <w:tcW w:w="540" w:type="dxa"/>
          </w:tcPr>
          <w:p w14:paraId="3CFDF2F9" w14:textId="77777777" w:rsidR="00B07570" w:rsidRPr="00D96430" w:rsidRDefault="00B07570" w:rsidP="00B07570">
            <w:pPr>
              <w:jc w:val="center"/>
              <w:rPr>
                <w:rFonts w:ascii="Times New Roman" w:hAnsi="Times New Roman" w:cs="Times New Roman"/>
                <w:color w:val="000000" w:themeColor="text1"/>
                <w:sz w:val="24"/>
                <w:szCs w:val="24"/>
              </w:rPr>
            </w:pPr>
          </w:p>
        </w:tc>
        <w:tc>
          <w:tcPr>
            <w:tcW w:w="6159" w:type="dxa"/>
          </w:tcPr>
          <w:p w14:paraId="755F059B" w14:textId="77777777" w:rsidR="00B07570" w:rsidRPr="00D96430" w:rsidRDefault="00B07570" w:rsidP="00B07570">
            <w:pPr>
              <w:jc w:val="both"/>
              <w:rPr>
                <w:rFonts w:ascii="Times New Roman" w:hAnsi="Times New Roman" w:cs="Times New Roman"/>
                <w:color w:val="000000" w:themeColor="text1"/>
                <w:sz w:val="24"/>
                <w:szCs w:val="24"/>
              </w:rPr>
            </w:pPr>
          </w:p>
        </w:tc>
      </w:tr>
      <w:tr w:rsidR="00B07570" w:rsidRPr="00D96430" w14:paraId="5D106178" w14:textId="77777777" w:rsidTr="00B07570">
        <w:tc>
          <w:tcPr>
            <w:tcW w:w="3168" w:type="dxa"/>
          </w:tcPr>
          <w:p w14:paraId="53C4BFA7" w14:textId="50E7D54F" w:rsidR="00B07570" w:rsidRPr="00D96430" w:rsidRDefault="00B07570" w:rsidP="00B07570">
            <w:pPr>
              <w:pStyle w:val="ListParagraph"/>
              <w:numPr>
                <w:ilvl w:val="0"/>
                <w:numId w:val="45"/>
              </w:numPr>
              <w:jc w:val="both"/>
              <w:rPr>
                <w:rFonts w:ascii="Times New Roman" w:hAnsi="Times New Roman" w:cs="Times New Roman"/>
                <w:color w:val="000000" w:themeColor="text1"/>
                <w:sz w:val="24"/>
                <w:szCs w:val="24"/>
              </w:rPr>
            </w:pPr>
            <w:r w:rsidRPr="00D96430">
              <w:rPr>
                <w:rFonts w:ascii="Times New Roman" w:hAnsi="Times New Roman" w:cs="Times New Roman"/>
                <w:color w:val="000000" w:themeColor="text1"/>
                <w:sz w:val="24"/>
                <w:szCs w:val="24"/>
              </w:rPr>
              <w:t>Nama Lengkap</w:t>
            </w:r>
          </w:p>
        </w:tc>
        <w:tc>
          <w:tcPr>
            <w:tcW w:w="540" w:type="dxa"/>
          </w:tcPr>
          <w:p w14:paraId="3DF959C3" w14:textId="576EB02C" w:rsidR="00B07570" w:rsidRPr="00D96430" w:rsidRDefault="00B07570" w:rsidP="00B07570">
            <w:pPr>
              <w:jc w:val="center"/>
              <w:rPr>
                <w:rFonts w:ascii="Times New Roman" w:hAnsi="Times New Roman" w:cs="Times New Roman"/>
                <w:color w:val="000000" w:themeColor="text1"/>
                <w:sz w:val="24"/>
                <w:szCs w:val="24"/>
              </w:rPr>
            </w:pPr>
            <w:r w:rsidRPr="00D96430">
              <w:rPr>
                <w:rFonts w:ascii="Times New Roman" w:hAnsi="Times New Roman" w:cs="Times New Roman"/>
                <w:color w:val="000000" w:themeColor="text1"/>
                <w:sz w:val="24"/>
                <w:szCs w:val="24"/>
              </w:rPr>
              <w:t>:</w:t>
            </w:r>
          </w:p>
        </w:tc>
        <w:tc>
          <w:tcPr>
            <w:tcW w:w="6159" w:type="dxa"/>
          </w:tcPr>
          <w:p w14:paraId="21F55D7E" w14:textId="091C657A" w:rsidR="00B07570" w:rsidRPr="00D96430" w:rsidRDefault="00782502" w:rsidP="00B0757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Pargaulan Dwikora Simanjuntak</w:t>
            </w:r>
          </w:p>
        </w:tc>
      </w:tr>
      <w:tr w:rsidR="00B07570" w:rsidRPr="00D96430" w14:paraId="7D12F222" w14:textId="77777777" w:rsidTr="00B07570">
        <w:tc>
          <w:tcPr>
            <w:tcW w:w="3168" w:type="dxa"/>
          </w:tcPr>
          <w:p w14:paraId="55FA227A" w14:textId="10DE1FED" w:rsidR="00B07570" w:rsidRPr="00D96430" w:rsidRDefault="00B07570" w:rsidP="00B07570">
            <w:pPr>
              <w:pStyle w:val="ListParagraph"/>
              <w:numPr>
                <w:ilvl w:val="0"/>
                <w:numId w:val="45"/>
              </w:numPr>
              <w:jc w:val="both"/>
              <w:rPr>
                <w:rFonts w:ascii="Times New Roman" w:hAnsi="Times New Roman" w:cs="Times New Roman"/>
                <w:color w:val="000000" w:themeColor="text1"/>
                <w:sz w:val="24"/>
                <w:szCs w:val="24"/>
              </w:rPr>
            </w:pPr>
            <w:r w:rsidRPr="00D96430">
              <w:rPr>
                <w:rFonts w:ascii="Times New Roman" w:hAnsi="Times New Roman" w:cs="Times New Roman"/>
                <w:color w:val="000000" w:themeColor="text1"/>
                <w:sz w:val="24"/>
                <w:szCs w:val="24"/>
              </w:rPr>
              <w:t>NIP/NIDN</w:t>
            </w:r>
          </w:p>
        </w:tc>
        <w:tc>
          <w:tcPr>
            <w:tcW w:w="540" w:type="dxa"/>
          </w:tcPr>
          <w:p w14:paraId="78099375" w14:textId="4C695FA6" w:rsidR="00B07570" w:rsidRPr="00D96430" w:rsidRDefault="00B07570" w:rsidP="00B07570">
            <w:pPr>
              <w:jc w:val="center"/>
              <w:rPr>
                <w:rFonts w:ascii="Times New Roman" w:hAnsi="Times New Roman" w:cs="Times New Roman"/>
                <w:color w:val="000000" w:themeColor="text1"/>
                <w:sz w:val="24"/>
                <w:szCs w:val="24"/>
              </w:rPr>
            </w:pPr>
            <w:r w:rsidRPr="00D96430">
              <w:rPr>
                <w:rFonts w:ascii="Times New Roman" w:hAnsi="Times New Roman" w:cs="Times New Roman"/>
                <w:color w:val="000000" w:themeColor="text1"/>
                <w:sz w:val="24"/>
                <w:szCs w:val="24"/>
              </w:rPr>
              <w:t>:</w:t>
            </w:r>
          </w:p>
        </w:tc>
        <w:tc>
          <w:tcPr>
            <w:tcW w:w="6159" w:type="dxa"/>
          </w:tcPr>
          <w:p w14:paraId="226AFA59" w14:textId="769CA8C6" w:rsidR="00B07570" w:rsidRPr="00D96430" w:rsidRDefault="00F92D8C" w:rsidP="00BB48B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00BB48BB">
              <w:rPr>
                <w:rFonts w:ascii="Times New Roman" w:hAnsi="Times New Roman" w:cs="Times New Roman"/>
                <w:color w:val="000000" w:themeColor="text1"/>
                <w:sz w:val="24"/>
                <w:szCs w:val="24"/>
              </w:rPr>
              <w:t>6409061999031001</w:t>
            </w:r>
            <w:r>
              <w:rPr>
                <w:rFonts w:ascii="Times New Roman" w:hAnsi="Times New Roman" w:cs="Times New Roman"/>
                <w:color w:val="000000" w:themeColor="text1"/>
                <w:sz w:val="24"/>
                <w:szCs w:val="24"/>
              </w:rPr>
              <w:t>/</w:t>
            </w:r>
            <w:r w:rsidR="00BB48BB">
              <w:rPr>
                <w:rFonts w:ascii="Times New Roman" w:hAnsi="Times New Roman" w:cs="Times New Roman"/>
                <w:color w:val="000000" w:themeColor="text1"/>
                <w:sz w:val="24"/>
                <w:szCs w:val="24"/>
              </w:rPr>
              <w:t xml:space="preserve"> 4205096401</w:t>
            </w:r>
            <w:r>
              <w:rPr>
                <w:rFonts w:ascii="Times New Roman" w:hAnsi="Times New Roman" w:cs="Times New Roman"/>
                <w:color w:val="000000" w:themeColor="text1"/>
                <w:sz w:val="24"/>
                <w:szCs w:val="24"/>
              </w:rPr>
              <w:t xml:space="preserve"> </w:t>
            </w:r>
          </w:p>
        </w:tc>
      </w:tr>
      <w:tr w:rsidR="00B07570" w:rsidRPr="00D96430" w14:paraId="380FB6BE" w14:textId="77777777" w:rsidTr="00B07570">
        <w:tc>
          <w:tcPr>
            <w:tcW w:w="3168" w:type="dxa"/>
          </w:tcPr>
          <w:p w14:paraId="688325F1" w14:textId="7398B9F8" w:rsidR="00B07570" w:rsidRPr="00D96430" w:rsidRDefault="00B07570" w:rsidP="00B07570">
            <w:pPr>
              <w:pStyle w:val="ListParagraph"/>
              <w:numPr>
                <w:ilvl w:val="0"/>
                <w:numId w:val="45"/>
              </w:numPr>
              <w:jc w:val="both"/>
              <w:rPr>
                <w:rFonts w:ascii="Times New Roman" w:hAnsi="Times New Roman" w:cs="Times New Roman"/>
                <w:color w:val="000000" w:themeColor="text1"/>
                <w:sz w:val="24"/>
                <w:szCs w:val="24"/>
              </w:rPr>
            </w:pPr>
            <w:r w:rsidRPr="00D96430">
              <w:rPr>
                <w:rFonts w:ascii="Times New Roman" w:hAnsi="Times New Roman" w:cs="Times New Roman"/>
                <w:color w:val="000000" w:themeColor="text1"/>
                <w:sz w:val="24"/>
                <w:szCs w:val="24"/>
              </w:rPr>
              <w:t>Perguruan Tinggi</w:t>
            </w:r>
          </w:p>
        </w:tc>
        <w:tc>
          <w:tcPr>
            <w:tcW w:w="540" w:type="dxa"/>
          </w:tcPr>
          <w:p w14:paraId="0A537C06" w14:textId="01875114" w:rsidR="00B07570" w:rsidRPr="00D96430" w:rsidRDefault="00B07570" w:rsidP="00B07570">
            <w:pPr>
              <w:jc w:val="center"/>
              <w:rPr>
                <w:rFonts w:ascii="Times New Roman" w:hAnsi="Times New Roman" w:cs="Times New Roman"/>
                <w:color w:val="000000" w:themeColor="text1"/>
                <w:sz w:val="24"/>
                <w:szCs w:val="24"/>
              </w:rPr>
            </w:pPr>
            <w:r w:rsidRPr="00D96430">
              <w:rPr>
                <w:rFonts w:ascii="Times New Roman" w:hAnsi="Times New Roman" w:cs="Times New Roman"/>
                <w:color w:val="000000" w:themeColor="text1"/>
                <w:sz w:val="24"/>
                <w:szCs w:val="24"/>
              </w:rPr>
              <w:t>:</w:t>
            </w:r>
          </w:p>
        </w:tc>
        <w:tc>
          <w:tcPr>
            <w:tcW w:w="6159" w:type="dxa"/>
          </w:tcPr>
          <w:p w14:paraId="3FC9B41E" w14:textId="216DA023" w:rsidR="00B07570" w:rsidRPr="00D96430" w:rsidRDefault="00782502" w:rsidP="00B0757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Sekolah Tinggi Ilmu Pelayaran</w:t>
            </w:r>
          </w:p>
        </w:tc>
      </w:tr>
      <w:tr w:rsidR="00B07570" w:rsidRPr="00D96430" w14:paraId="5B2E3640" w14:textId="77777777" w:rsidTr="00B07570">
        <w:tc>
          <w:tcPr>
            <w:tcW w:w="3168" w:type="dxa"/>
          </w:tcPr>
          <w:p w14:paraId="02F3AE79" w14:textId="2F3D2450" w:rsidR="00B07570" w:rsidRPr="00D96430" w:rsidRDefault="00B07570" w:rsidP="00B07570">
            <w:pPr>
              <w:jc w:val="both"/>
              <w:rPr>
                <w:rFonts w:ascii="Times New Roman" w:hAnsi="Times New Roman" w:cs="Times New Roman"/>
                <w:b/>
                <w:color w:val="000000" w:themeColor="text1"/>
                <w:sz w:val="24"/>
                <w:szCs w:val="24"/>
              </w:rPr>
            </w:pPr>
            <w:r w:rsidRPr="00D96430">
              <w:rPr>
                <w:rFonts w:ascii="Times New Roman" w:hAnsi="Times New Roman" w:cs="Times New Roman"/>
                <w:b/>
                <w:color w:val="000000" w:themeColor="text1"/>
                <w:sz w:val="24"/>
                <w:szCs w:val="24"/>
              </w:rPr>
              <w:t>Anggota Peneliti II</w:t>
            </w:r>
          </w:p>
        </w:tc>
        <w:tc>
          <w:tcPr>
            <w:tcW w:w="540" w:type="dxa"/>
          </w:tcPr>
          <w:p w14:paraId="59791014" w14:textId="77777777" w:rsidR="00B07570" w:rsidRPr="00D96430" w:rsidRDefault="00B07570" w:rsidP="00B07570">
            <w:pPr>
              <w:jc w:val="center"/>
              <w:rPr>
                <w:rFonts w:ascii="Times New Roman" w:hAnsi="Times New Roman" w:cs="Times New Roman"/>
                <w:color w:val="000000" w:themeColor="text1"/>
                <w:sz w:val="24"/>
                <w:szCs w:val="24"/>
              </w:rPr>
            </w:pPr>
          </w:p>
        </w:tc>
        <w:tc>
          <w:tcPr>
            <w:tcW w:w="6159" w:type="dxa"/>
          </w:tcPr>
          <w:p w14:paraId="146AAAFC" w14:textId="77777777" w:rsidR="00B07570" w:rsidRPr="00D96430" w:rsidRDefault="00B07570" w:rsidP="00B07570">
            <w:pPr>
              <w:jc w:val="both"/>
              <w:rPr>
                <w:rFonts w:ascii="Times New Roman" w:hAnsi="Times New Roman" w:cs="Times New Roman"/>
                <w:color w:val="000000" w:themeColor="text1"/>
                <w:sz w:val="24"/>
                <w:szCs w:val="24"/>
              </w:rPr>
            </w:pPr>
          </w:p>
        </w:tc>
      </w:tr>
      <w:tr w:rsidR="00B07570" w:rsidRPr="00D96430" w14:paraId="3153A874" w14:textId="77777777" w:rsidTr="00B07570">
        <w:tc>
          <w:tcPr>
            <w:tcW w:w="3168" w:type="dxa"/>
          </w:tcPr>
          <w:p w14:paraId="22E24135" w14:textId="4B5EA9D3" w:rsidR="00B07570" w:rsidRPr="00D96430" w:rsidRDefault="00B07570" w:rsidP="00B07570">
            <w:pPr>
              <w:pStyle w:val="ListParagraph"/>
              <w:numPr>
                <w:ilvl w:val="0"/>
                <w:numId w:val="47"/>
              </w:numPr>
              <w:jc w:val="both"/>
              <w:rPr>
                <w:rFonts w:ascii="Times New Roman" w:hAnsi="Times New Roman" w:cs="Times New Roman"/>
                <w:color w:val="000000" w:themeColor="text1"/>
                <w:sz w:val="24"/>
                <w:szCs w:val="24"/>
              </w:rPr>
            </w:pPr>
            <w:r w:rsidRPr="00D96430">
              <w:rPr>
                <w:rFonts w:ascii="Times New Roman" w:hAnsi="Times New Roman" w:cs="Times New Roman"/>
                <w:color w:val="000000" w:themeColor="text1"/>
                <w:sz w:val="24"/>
                <w:szCs w:val="24"/>
              </w:rPr>
              <w:t>Nama Lengkap</w:t>
            </w:r>
          </w:p>
        </w:tc>
        <w:tc>
          <w:tcPr>
            <w:tcW w:w="540" w:type="dxa"/>
          </w:tcPr>
          <w:p w14:paraId="5CEC6638" w14:textId="54D385DD" w:rsidR="00B07570" w:rsidRPr="00D96430" w:rsidRDefault="00B07570" w:rsidP="00B07570">
            <w:pPr>
              <w:jc w:val="center"/>
              <w:rPr>
                <w:rFonts w:ascii="Times New Roman" w:hAnsi="Times New Roman" w:cs="Times New Roman"/>
                <w:color w:val="000000" w:themeColor="text1"/>
                <w:sz w:val="24"/>
                <w:szCs w:val="24"/>
              </w:rPr>
            </w:pPr>
            <w:r w:rsidRPr="00D96430">
              <w:rPr>
                <w:rFonts w:ascii="Times New Roman" w:hAnsi="Times New Roman" w:cs="Times New Roman"/>
                <w:color w:val="000000" w:themeColor="text1"/>
                <w:sz w:val="24"/>
                <w:szCs w:val="24"/>
              </w:rPr>
              <w:t>:</w:t>
            </w:r>
          </w:p>
        </w:tc>
        <w:tc>
          <w:tcPr>
            <w:tcW w:w="6159" w:type="dxa"/>
          </w:tcPr>
          <w:p w14:paraId="741A559F" w14:textId="05A515A4" w:rsidR="00B07570" w:rsidRPr="00D96430" w:rsidRDefault="00782502" w:rsidP="00B0757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Kamarul Hidayat</w:t>
            </w:r>
          </w:p>
        </w:tc>
      </w:tr>
      <w:tr w:rsidR="00B07570" w:rsidRPr="00D96430" w14:paraId="6D93A551" w14:textId="77777777" w:rsidTr="00B07570">
        <w:tc>
          <w:tcPr>
            <w:tcW w:w="3168" w:type="dxa"/>
          </w:tcPr>
          <w:p w14:paraId="1837A571" w14:textId="24051713" w:rsidR="00B07570" w:rsidRPr="00D96430" w:rsidRDefault="00B07570" w:rsidP="00B07570">
            <w:pPr>
              <w:pStyle w:val="ListParagraph"/>
              <w:numPr>
                <w:ilvl w:val="0"/>
                <w:numId w:val="47"/>
              </w:numPr>
              <w:jc w:val="both"/>
              <w:rPr>
                <w:rFonts w:ascii="Times New Roman" w:hAnsi="Times New Roman" w:cs="Times New Roman"/>
                <w:color w:val="000000" w:themeColor="text1"/>
                <w:sz w:val="24"/>
                <w:szCs w:val="24"/>
              </w:rPr>
            </w:pPr>
            <w:r w:rsidRPr="00D96430">
              <w:rPr>
                <w:rFonts w:ascii="Times New Roman" w:hAnsi="Times New Roman" w:cs="Times New Roman"/>
                <w:color w:val="000000" w:themeColor="text1"/>
                <w:sz w:val="24"/>
                <w:szCs w:val="24"/>
              </w:rPr>
              <w:t>NIP/NIDN</w:t>
            </w:r>
          </w:p>
        </w:tc>
        <w:tc>
          <w:tcPr>
            <w:tcW w:w="540" w:type="dxa"/>
          </w:tcPr>
          <w:p w14:paraId="29D28F1C" w14:textId="51C35782" w:rsidR="00B07570" w:rsidRPr="00D96430" w:rsidRDefault="00B07570" w:rsidP="00B07570">
            <w:pPr>
              <w:jc w:val="center"/>
              <w:rPr>
                <w:rFonts w:ascii="Times New Roman" w:hAnsi="Times New Roman" w:cs="Times New Roman"/>
                <w:color w:val="000000" w:themeColor="text1"/>
                <w:sz w:val="24"/>
                <w:szCs w:val="24"/>
              </w:rPr>
            </w:pPr>
            <w:r w:rsidRPr="00D96430">
              <w:rPr>
                <w:rFonts w:ascii="Times New Roman" w:hAnsi="Times New Roman" w:cs="Times New Roman"/>
                <w:color w:val="000000" w:themeColor="text1"/>
                <w:sz w:val="24"/>
                <w:szCs w:val="24"/>
              </w:rPr>
              <w:t>:</w:t>
            </w:r>
          </w:p>
        </w:tc>
        <w:tc>
          <w:tcPr>
            <w:tcW w:w="6159" w:type="dxa"/>
          </w:tcPr>
          <w:p w14:paraId="0DC8DB59" w14:textId="293BED86" w:rsidR="00B07570" w:rsidRPr="00D96430" w:rsidRDefault="00782502" w:rsidP="00B0757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197109191998031001/ 4219097102</w:t>
            </w:r>
          </w:p>
        </w:tc>
      </w:tr>
      <w:tr w:rsidR="00B07570" w:rsidRPr="00D96430" w14:paraId="096C3829" w14:textId="77777777" w:rsidTr="00B07570">
        <w:tc>
          <w:tcPr>
            <w:tcW w:w="3168" w:type="dxa"/>
          </w:tcPr>
          <w:p w14:paraId="093EF61C" w14:textId="05AAD85B" w:rsidR="00B07570" w:rsidRPr="00D96430" w:rsidRDefault="00B07570" w:rsidP="00B07570">
            <w:pPr>
              <w:pStyle w:val="ListParagraph"/>
              <w:numPr>
                <w:ilvl w:val="0"/>
                <w:numId w:val="47"/>
              </w:numPr>
              <w:jc w:val="both"/>
              <w:rPr>
                <w:rFonts w:ascii="Times New Roman" w:hAnsi="Times New Roman" w:cs="Times New Roman"/>
                <w:color w:val="000000" w:themeColor="text1"/>
                <w:sz w:val="24"/>
                <w:szCs w:val="24"/>
              </w:rPr>
            </w:pPr>
            <w:r w:rsidRPr="00D96430">
              <w:rPr>
                <w:rFonts w:ascii="Times New Roman" w:hAnsi="Times New Roman" w:cs="Times New Roman"/>
                <w:color w:val="000000" w:themeColor="text1"/>
                <w:sz w:val="24"/>
                <w:szCs w:val="24"/>
              </w:rPr>
              <w:t>Perguruan Tinggi</w:t>
            </w:r>
          </w:p>
        </w:tc>
        <w:tc>
          <w:tcPr>
            <w:tcW w:w="540" w:type="dxa"/>
          </w:tcPr>
          <w:p w14:paraId="4F745422" w14:textId="4E010977" w:rsidR="00B07570" w:rsidRPr="00D96430" w:rsidRDefault="00B07570" w:rsidP="00B07570">
            <w:pPr>
              <w:jc w:val="center"/>
              <w:rPr>
                <w:rFonts w:ascii="Times New Roman" w:hAnsi="Times New Roman" w:cs="Times New Roman"/>
                <w:color w:val="000000" w:themeColor="text1"/>
                <w:sz w:val="24"/>
                <w:szCs w:val="24"/>
              </w:rPr>
            </w:pPr>
            <w:r w:rsidRPr="00D96430">
              <w:rPr>
                <w:rFonts w:ascii="Times New Roman" w:hAnsi="Times New Roman" w:cs="Times New Roman"/>
                <w:color w:val="000000" w:themeColor="text1"/>
                <w:sz w:val="24"/>
                <w:szCs w:val="24"/>
              </w:rPr>
              <w:t>:</w:t>
            </w:r>
          </w:p>
        </w:tc>
        <w:tc>
          <w:tcPr>
            <w:tcW w:w="6159" w:type="dxa"/>
          </w:tcPr>
          <w:p w14:paraId="3CCC6C86" w14:textId="4DF092D3" w:rsidR="00B07570" w:rsidRPr="00D96430" w:rsidRDefault="00782502" w:rsidP="00B0757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Sekolah Tinggi Ilmu Pelayaran</w:t>
            </w:r>
          </w:p>
        </w:tc>
      </w:tr>
      <w:tr w:rsidR="00B07570" w:rsidRPr="00D96430" w14:paraId="627B18A0" w14:textId="77777777" w:rsidTr="00B07570">
        <w:tc>
          <w:tcPr>
            <w:tcW w:w="3168" w:type="dxa"/>
          </w:tcPr>
          <w:p w14:paraId="5175F9EB" w14:textId="77777777" w:rsidR="00782502" w:rsidRDefault="00782502" w:rsidP="00B07570">
            <w:pPr>
              <w:jc w:val="both"/>
              <w:rPr>
                <w:rFonts w:ascii="Times New Roman" w:hAnsi="Times New Roman" w:cs="Times New Roman"/>
                <w:b/>
                <w:color w:val="000000" w:themeColor="text1"/>
                <w:sz w:val="24"/>
                <w:szCs w:val="24"/>
              </w:rPr>
            </w:pPr>
          </w:p>
          <w:p w14:paraId="61B6180A" w14:textId="36F31002" w:rsidR="00B07570" w:rsidRPr="00D96430" w:rsidRDefault="00B07570" w:rsidP="00B07570">
            <w:pPr>
              <w:jc w:val="both"/>
              <w:rPr>
                <w:rFonts w:ascii="Times New Roman" w:hAnsi="Times New Roman" w:cs="Times New Roman"/>
                <w:b/>
                <w:color w:val="000000" w:themeColor="text1"/>
                <w:sz w:val="24"/>
                <w:szCs w:val="24"/>
              </w:rPr>
            </w:pPr>
            <w:r w:rsidRPr="00D96430">
              <w:rPr>
                <w:rFonts w:ascii="Times New Roman" w:hAnsi="Times New Roman" w:cs="Times New Roman"/>
                <w:b/>
                <w:color w:val="000000" w:themeColor="text1"/>
                <w:sz w:val="24"/>
                <w:szCs w:val="24"/>
              </w:rPr>
              <w:t>Lama Penenelitian</w:t>
            </w:r>
          </w:p>
        </w:tc>
        <w:tc>
          <w:tcPr>
            <w:tcW w:w="540" w:type="dxa"/>
          </w:tcPr>
          <w:p w14:paraId="0458FC0C" w14:textId="77777777" w:rsidR="00F92D8C" w:rsidRDefault="00F92D8C" w:rsidP="00B07570">
            <w:pPr>
              <w:jc w:val="center"/>
              <w:rPr>
                <w:rFonts w:ascii="Times New Roman" w:hAnsi="Times New Roman" w:cs="Times New Roman"/>
                <w:color w:val="000000" w:themeColor="text1"/>
                <w:sz w:val="24"/>
                <w:szCs w:val="24"/>
              </w:rPr>
            </w:pPr>
          </w:p>
          <w:p w14:paraId="21C52C60" w14:textId="670C4CCD" w:rsidR="00B07570" w:rsidRPr="00D96430" w:rsidRDefault="00B07570" w:rsidP="00B07570">
            <w:pPr>
              <w:jc w:val="center"/>
              <w:rPr>
                <w:rFonts w:ascii="Times New Roman" w:hAnsi="Times New Roman" w:cs="Times New Roman"/>
                <w:color w:val="000000" w:themeColor="text1"/>
                <w:sz w:val="24"/>
                <w:szCs w:val="24"/>
              </w:rPr>
            </w:pPr>
            <w:r w:rsidRPr="00D96430">
              <w:rPr>
                <w:rFonts w:ascii="Times New Roman" w:hAnsi="Times New Roman" w:cs="Times New Roman"/>
                <w:color w:val="000000" w:themeColor="text1"/>
                <w:sz w:val="24"/>
                <w:szCs w:val="24"/>
              </w:rPr>
              <w:t>:</w:t>
            </w:r>
          </w:p>
        </w:tc>
        <w:tc>
          <w:tcPr>
            <w:tcW w:w="6159" w:type="dxa"/>
          </w:tcPr>
          <w:p w14:paraId="7303B81A" w14:textId="77777777" w:rsidR="00B07570" w:rsidRDefault="00B07570" w:rsidP="00B07570">
            <w:pPr>
              <w:jc w:val="both"/>
              <w:rPr>
                <w:rFonts w:ascii="Times New Roman" w:hAnsi="Times New Roman" w:cs="Times New Roman"/>
                <w:color w:val="000000" w:themeColor="text1"/>
                <w:sz w:val="24"/>
                <w:szCs w:val="24"/>
              </w:rPr>
            </w:pPr>
          </w:p>
          <w:p w14:paraId="24441234" w14:textId="38CFCAF5" w:rsidR="00BB48BB" w:rsidRPr="00D96430" w:rsidRDefault="00BB48BB" w:rsidP="00B0757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bulan</w:t>
            </w:r>
          </w:p>
        </w:tc>
      </w:tr>
      <w:tr w:rsidR="00B07570" w:rsidRPr="00D96430" w14:paraId="388496EB" w14:textId="77777777" w:rsidTr="00B07570">
        <w:tc>
          <w:tcPr>
            <w:tcW w:w="3168" w:type="dxa"/>
          </w:tcPr>
          <w:p w14:paraId="07AF6608" w14:textId="7AD1487E" w:rsidR="00B07570" w:rsidRPr="00D96430" w:rsidRDefault="00B07570" w:rsidP="00B07570">
            <w:pPr>
              <w:jc w:val="both"/>
              <w:rPr>
                <w:rFonts w:ascii="Times New Roman" w:hAnsi="Times New Roman" w:cs="Times New Roman"/>
                <w:color w:val="000000" w:themeColor="text1"/>
                <w:sz w:val="24"/>
                <w:szCs w:val="24"/>
              </w:rPr>
            </w:pPr>
            <w:r w:rsidRPr="00D96430">
              <w:rPr>
                <w:rFonts w:ascii="Times New Roman" w:hAnsi="Times New Roman" w:cs="Times New Roman"/>
                <w:color w:val="000000" w:themeColor="text1"/>
                <w:sz w:val="24"/>
                <w:szCs w:val="24"/>
              </w:rPr>
              <w:t>Biaya Penelitian yang diusulkan</w:t>
            </w:r>
          </w:p>
        </w:tc>
        <w:tc>
          <w:tcPr>
            <w:tcW w:w="540" w:type="dxa"/>
          </w:tcPr>
          <w:p w14:paraId="6EE9FD39" w14:textId="18D50202" w:rsidR="00B07570" w:rsidRPr="00D96430" w:rsidRDefault="00B07570" w:rsidP="00B07570">
            <w:pPr>
              <w:jc w:val="center"/>
              <w:rPr>
                <w:rFonts w:ascii="Times New Roman" w:hAnsi="Times New Roman" w:cs="Times New Roman"/>
                <w:color w:val="000000" w:themeColor="text1"/>
                <w:sz w:val="24"/>
                <w:szCs w:val="24"/>
              </w:rPr>
            </w:pPr>
            <w:r w:rsidRPr="00D96430">
              <w:rPr>
                <w:rFonts w:ascii="Times New Roman" w:hAnsi="Times New Roman" w:cs="Times New Roman"/>
                <w:color w:val="000000" w:themeColor="text1"/>
                <w:sz w:val="24"/>
                <w:szCs w:val="24"/>
              </w:rPr>
              <w:t>:</w:t>
            </w:r>
          </w:p>
        </w:tc>
        <w:tc>
          <w:tcPr>
            <w:tcW w:w="6159" w:type="dxa"/>
          </w:tcPr>
          <w:p w14:paraId="21A45604" w14:textId="77777777" w:rsidR="00B07570" w:rsidRPr="00D96430" w:rsidRDefault="00B07570" w:rsidP="00B07570">
            <w:pPr>
              <w:jc w:val="both"/>
              <w:rPr>
                <w:rFonts w:ascii="Times New Roman" w:hAnsi="Times New Roman" w:cs="Times New Roman"/>
                <w:color w:val="000000" w:themeColor="text1"/>
                <w:sz w:val="24"/>
                <w:szCs w:val="24"/>
              </w:rPr>
            </w:pPr>
          </w:p>
        </w:tc>
      </w:tr>
    </w:tbl>
    <w:p w14:paraId="2EA55B76" w14:textId="77777777" w:rsidR="00B07570" w:rsidRPr="00D96430" w:rsidRDefault="00B07570" w:rsidP="00B07570">
      <w:pPr>
        <w:jc w:val="center"/>
        <w:rPr>
          <w:rFonts w:ascii="Times New Roman" w:hAnsi="Times New Roman" w:cs="Times New Roman"/>
          <w:color w:val="000000" w:themeColor="text1"/>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B07570" w:rsidRPr="00D96430" w14:paraId="11FFCE1B" w14:textId="77777777" w:rsidTr="00155D6A">
        <w:tc>
          <w:tcPr>
            <w:tcW w:w="4788" w:type="dxa"/>
          </w:tcPr>
          <w:p w14:paraId="4CBD3364" w14:textId="77777777" w:rsidR="00B07570" w:rsidRPr="00D96430" w:rsidRDefault="00B07570" w:rsidP="00B07570">
            <w:pPr>
              <w:jc w:val="center"/>
              <w:rPr>
                <w:rFonts w:ascii="Times New Roman" w:hAnsi="Times New Roman" w:cs="Times New Roman"/>
                <w:color w:val="000000" w:themeColor="text1"/>
                <w:sz w:val="24"/>
              </w:rPr>
            </w:pPr>
          </w:p>
        </w:tc>
        <w:tc>
          <w:tcPr>
            <w:tcW w:w="4788" w:type="dxa"/>
          </w:tcPr>
          <w:p w14:paraId="11695C1F" w14:textId="3317C2AD" w:rsidR="00B07570" w:rsidRPr="00D96430" w:rsidRDefault="00B07570" w:rsidP="00F92D8C">
            <w:pPr>
              <w:rPr>
                <w:rFonts w:ascii="Times New Roman" w:hAnsi="Times New Roman" w:cs="Times New Roman"/>
                <w:color w:val="000000" w:themeColor="text1"/>
                <w:sz w:val="24"/>
              </w:rPr>
            </w:pPr>
            <w:r w:rsidRPr="00D96430">
              <w:rPr>
                <w:rFonts w:ascii="Times New Roman" w:hAnsi="Times New Roman" w:cs="Times New Roman"/>
                <w:color w:val="000000" w:themeColor="text1"/>
                <w:sz w:val="24"/>
              </w:rPr>
              <w:t>Jakart</w:t>
            </w:r>
            <w:r w:rsidR="0001722F">
              <w:rPr>
                <w:rFonts w:ascii="Times New Roman" w:hAnsi="Times New Roman" w:cs="Times New Roman"/>
                <w:color w:val="000000" w:themeColor="text1"/>
                <w:sz w:val="24"/>
              </w:rPr>
              <w:t>a,  18</w:t>
            </w:r>
            <w:r w:rsidRPr="00D96430">
              <w:rPr>
                <w:rFonts w:ascii="Times New Roman" w:hAnsi="Times New Roman" w:cs="Times New Roman"/>
                <w:color w:val="000000" w:themeColor="text1"/>
                <w:sz w:val="24"/>
              </w:rPr>
              <w:t xml:space="preserve"> Desember 2023</w:t>
            </w:r>
          </w:p>
        </w:tc>
      </w:tr>
      <w:tr w:rsidR="00B07570" w:rsidRPr="00D96430" w14:paraId="21E9E4A4" w14:textId="77777777" w:rsidTr="00155D6A">
        <w:tc>
          <w:tcPr>
            <w:tcW w:w="4788" w:type="dxa"/>
          </w:tcPr>
          <w:p w14:paraId="1D92A82B" w14:textId="3EEDF573" w:rsidR="00B07570" w:rsidRPr="00D96430" w:rsidRDefault="00B07570" w:rsidP="00155D6A">
            <w:pPr>
              <w:rPr>
                <w:rFonts w:ascii="Times New Roman" w:hAnsi="Times New Roman" w:cs="Times New Roman"/>
                <w:color w:val="000000" w:themeColor="text1"/>
                <w:sz w:val="24"/>
              </w:rPr>
            </w:pPr>
            <w:r w:rsidRPr="00D96430">
              <w:rPr>
                <w:rFonts w:ascii="Times New Roman" w:hAnsi="Times New Roman" w:cs="Times New Roman"/>
                <w:color w:val="000000" w:themeColor="text1"/>
                <w:sz w:val="24"/>
              </w:rPr>
              <w:t>Mengetahui,</w:t>
            </w:r>
          </w:p>
        </w:tc>
        <w:tc>
          <w:tcPr>
            <w:tcW w:w="4788" w:type="dxa"/>
          </w:tcPr>
          <w:p w14:paraId="1E4A429B" w14:textId="77777777" w:rsidR="00B07570" w:rsidRPr="00D96430" w:rsidRDefault="00B07570" w:rsidP="00B07570">
            <w:pPr>
              <w:jc w:val="center"/>
              <w:rPr>
                <w:rFonts w:ascii="Times New Roman" w:hAnsi="Times New Roman" w:cs="Times New Roman"/>
                <w:color w:val="000000" w:themeColor="text1"/>
                <w:sz w:val="24"/>
              </w:rPr>
            </w:pPr>
          </w:p>
        </w:tc>
      </w:tr>
      <w:tr w:rsidR="00B07570" w:rsidRPr="00D96430" w14:paraId="28F9A203" w14:textId="77777777" w:rsidTr="00155D6A">
        <w:tc>
          <w:tcPr>
            <w:tcW w:w="4788" w:type="dxa"/>
          </w:tcPr>
          <w:p w14:paraId="24F52120" w14:textId="07D81900" w:rsidR="00B07570" w:rsidRPr="00D96430" w:rsidRDefault="00B07570" w:rsidP="00155D6A">
            <w:pPr>
              <w:rPr>
                <w:rFonts w:ascii="Times New Roman" w:hAnsi="Times New Roman" w:cs="Times New Roman"/>
                <w:color w:val="000000" w:themeColor="text1"/>
                <w:sz w:val="24"/>
              </w:rPr>
            </w:pPr>
            <w:r w:rsidRPr="00D96430">
              <w:rPr>
                <w:rFonts w:ascii="Times New Roman" w:hAnsi="Times New Roman" w:cs="Times New Roman"/>
                <w:color w:val="000000" w:themeColor="text1"/>
                <w:sz w:val="24"/>
              </w:rPr>
              <w:t>Ketua STIP Jakarta</w:t>
            </w:r>
            <w:r w:rsidR="00155D6A" w:rsidRPr="00D96430">
              <w:rPr>
                <w:rFonts w:ascii="Times New Roman" w:hAnsi="Times New Roman" w:cs="Times New Roman"/>
                <w:color w:val="000000" w:themeColor="text1"/>
                <w:sz w:val="24"/>
              </w:rPr>
              <w:t>,</w:t>
            </w:r>
          </w:p>
        </w:tc>
        <w:tc>
          <w:tcPr>
            <w:tcW w:w="4788" w:type="dxa"/>
          </w:tcPr>
          <w:p w14:paraId="6B048F48" w14:textId="28956F35" w:rsidR="00B07570" w:rsidRPr="00D96430" w:rsidRDefault="00155D6A" w:rsidP="00155D6A">
            <w:pPr>
              <w:rPr>
                <w:rFonts w:ascii="Times New Roman" w:hAnsi="Times New Roman" w:cs="Times New Roman"/>
                <w:color w:val="000000" w:themeColor="text1"/>
                <w:sz w:val="24"/>
              </w:rPr>
            </w:pPr>
            <w:r w:rsidRPr="00D96430">
              <w:rPr>
                <w:rFonts w:ascii="Times New Roman" w:hAnsi="Times New Roman" w:cs="Times New Roman"/>
                <w:color w:val="000000" w:themeColor="text1"/>
                <w:sz w:val="24"/>
              </w:rPr>
              <w:t>Ketua Peneliti,</w:t>
            </w:r>
          </w:p>
        </w:tc>
      </w:tr>
      <w:tr w:rsidR="00B07570" w:rsidRPr="00D96430" w14:paraId="179C1D11" w14:textId="77777777" w:rsidTr="00155D6A">
        <w:tc>
          <w:tcPr>
            <w:tcW w:w="4788" w:type="dxa"/>
          </w:tcPr>
          <w:p w14:paraId="1A561D45" w14:textId="77777777" w:rsidR="00B07570" w:rsidRPr="00D96430" w:rsidRDefault="00B07570" w:rsidP="00B07570">
            <w:pPr>
              <w:jc w:val="center"/>
              <w:rPr>
                <w:rFonts w:ascii="Times New Roman" w:hAnsi="Times New Roman" w:cs="Times New Roman"/>
                <w:color w:val="000000" w:themeColor="text1"/>
                <w:sz w:val="24"/>
              </w:rPr>
            </w:pPr>
          </w:p>
          <w:p w14:paraId="74AD8E25" w14:textId="77777777" w:rsidR="00B07570" w:rsidRPr="00D96430" w:rsidRDefault="00B07570" w:rsidP="00B07570">
            <w:pPr>
              <w:jc w:val="center"/>
              <w:rPr>
                <w:rFonts w:ascii="Times New Roman" w:hAnsi="Times New Roman" w:cs="Times New Roman"/>
                <w:color w:val="000000" w:themeColor="text1"/>
                <w:sz w:val="24"/>
              </w:rPr>
            </w:pPr>
          </w:p>
          <w:p w14:paraId="4133167B" w14:textId="77777777" w:rsidR="00B07570" w:rsidRPr="00D96430" w:rsidRDefault="00B07570" w:rsidP="00B07570">
            <w:pPr>
              <w:jc w:val="center"/>
              <w:rPr>
                <w:rFonts w:ascii="Times New Roman" w:hAnsi="Times New Roman" w:cs="Times New Roman"/>
                <w:color w:val="000000" w:themeColor="text1"/>
                <w:sz w:val="24"/>
              </w:rPr>
            </w:pPr>
          </w:p>
          <w:p w14:paraId="5FF23C08" w14:textId="77777777" w:rsidR="00B07570" w:rsidRPr="00D96430" w:rsidRDefault="00B07570" w:rsidP="00B07570">
            <w:pPr>
              <w:jc w:val="center"/>
              <w:rPr>
                <w:rFonts w:ascii="Times New Roman" w:hAnsi="Times New Roman" w:cs="Times New Roman"/>
                <w:color w:val="000000" w:themeColor="text1"/>
                <w:sz w:val="24"/>
              </w:rPr>
            </w:pPr>
          </w:p>
          <w:p w14:paraId="6AF5E674" w14:textId="77777777" w:rsidR="00B07570" w:rsidRPr="00D96430" w:rsidRDefault="00B07570" w:rsidP="00B07570">
            <w:pPr>
              <w:jc w:val="center"/>
              <w:rPr>
                <w:rFonts w:ascii="Times New Roman" w:hAnsi="Times New Roman" w:cs="Times New Roman"/>
                <w:color w:val="000000" w:themeColor="text1"/>
                <w:sz w:val="24"/>
              </w:rPr>
            </w:pPr>
          </w:p>
          <w:p w14:paraId="7696F164" w14:textId="77777777" w:rsidR="00B07570" w:rsidRPr="00D96430" w:rsidRDefault="00B07570" w:rsidP="00B07570">
            <w:pPr>
              <w:jc w:val="center"/>
              <w:rPr>
                <w:rFonts w:ascii="Times New Roman" w:hAnsi="Times New Roman" w:cs="Times New Roman"/>
                <w:color w:val="000000" w:themeColor="text1"/>
                <w:sz w:val="24"/>
              </w:rPr>
            </w:pPr>
          </w:p>
          <w:p w14:paraId="4A90482B" w14:textId="4106518B" w:rsidR="00B07570" w:rsidRPr="00D96430" w:rsidRDefault="0001722F" w:rsidP="00155D6A">
            <w:pPr>
              <w:rPr>
                <w:rFonts w:ascii="Times New Roman" w:hAnsi="Times New Roman" w:cs="Times New Roman"/>
                <w:color w:val="000000" w:themeColor="text1"/>
                <w:sz w:val="24"/>
              </w:rPr>
            </w:pPr>
            <w:r>
              <w:rPr>
                <w:rFonts w:ascii="Times New Roman" w:hAnsi="Times New Roman" w:cs="Times New Roman"/>
                <w:color w:val="000000" w:themeColor="text1"/>
                <w:sz w:val="24"/>
              </w:rPr>
              <w:t>Ir. H. Ahmad Wahid, S.T.,M.T.,M.Mar.E</w:t>
            </w:r>
            <w:r w:rsidR="00B07570" w:rsidRPr="00D96430">
              <w:rPr>
                <w:rFonts w:ascii="Times New Roman" w:hAnsi="Times New Roman" w:cs="Times New Roman"/>
                <w:color w:val="000000" w:themeColor="text1"/>
                <w:sz w:val="24"/>
              </w:rPr>
              <w:br/>
              <w:t>NIP.</w:t>
            </w:r>
            <w:r>
              <w:rPr>
                <w:rFonts w:ascii="Times New Roman" w:hAnsi="Times New Roman" w:cs="Times New Roman"/>
                <w:color w:val="000000" w:themeColor="text1"/>
                <w:sz w:val="24"/>
              </w:rPr>
              <w:t xml:space="preserve"> 196507251993081001</w:t>
            </w:r>
          </w:p>
        </w:tc>
        <w:tc>
          <w:tcPr>
            <w:tcW w:w="4788" w:type="dxa"/>
          </w:tcPr>
          <w:p w14:paraId="654ACCDE" w14:textId="77777777" w:rsidR="00B07570" w:rsidRPr="00D96430" w:rsidRDefault="00B07570" w:rsidP="00155D6A">
            <w:pPr>
              <w:rPr>
                <w:rFonts w:ascii="Times New Roman" w:hAnsi="Times New Roman" w:cs="Times New Roman"/>
                <w:color w:val="000000" w:themeColor="text1"/>
                <w:sz w:val="24"/>
              </w:rPr>
            </w:pPr>
          </w:p>
          <w:p w14:paraId="01A24A14" w14:textId="77777777" w:rsidR="00155D6A" w:rsidRPr="00D96430" w:rsidRDefault="00155D6A" w:rsidP="00155D6A">
            <w:pPr>
              <w:rPr>
                <w:rFonts w:ascii="Times New Roman" w:hAnsi="Times New Roman" w:cs="Times New Roman"/>
                <w:color w:val="000000" w:themeColor="text1"/>
                <w:sz w:val="24"/>
              </w:rPr>
            </w:pPr>
          </w:p>
          <w:p w14:paraId="4A00842F" w14:textId="77777777" w:rsidR="00155D6A" w:rsidRPr="00D96430" w:rsidRDefault="00155D6A" w:rsidP="00155D6A">
            <w:pPr>
              <w:rPr>
                <w:rFonts w:ascii="Times New Roman" w:hAnsi="Times New Roman" w:cs="Times New Roman"/>
                <w:color w:val="000000" w:themeColor="text1"/>
                <w:sz w:val="24"/>
              </w:rPr>
            </w:pPr>
          </w:p>
          <w:p w14:paraId="10DBCB48" w14:textId="77777777" w:rsidR="00155D6A" w:rsidRPr="00D96430" w:rsidRDefault="00155D6A" w:rsidP="00155D6A">
            <w:pPr>
              <w:rPr>
                <w:rFonts w:ascii="Times New Roman" w:hAnsi="Times New Roman" w:cs="Times New Roman"/>
                <w:color w:val="000000" w:themeColor="text1"/>
                <w:sz w:val="24"/>
              </w:rPr>
            </w:pPr>
          </w:p>
          <w:p w14:paraId="5B123DAE" w14:textId="77777777" w:rsidR="00155D6A" w:rsidRPr="00D96430" w:rsidRDefault="00155D6A" w:rsidP="00155D6A">
            <w:pPr>
              <w:rPr>
                <w:rFonts w:ascii="Times New Roman" w:hAnsi="Times New Roman" w:cs="Times New Roman"/>
                <w:color w:val="000000" w:themeColor="text1"/>
                <w:sz w:val="24"/>
              </w:rPr>
            </w:pPr>
          </w:p>
          <w:p w14:paraId="65D522B6" w14:textId="77777777" w:rsidR="00155D6A" w:rsidRPr="00D96430" w:rsidRDefault="00155D6A" w:rsidP="00155D6A">
            <w:pPr>
              <w:rPr>
                <w:rFonts w:ascii="Times New Roman" w:hAnsi="Times New Roman" w:cs="Times New Roman"/>
                <w:color w:val="000000" w:themeColor="text1"/>
                <w:sz w:val="24"/>
              </w:rPr>
            </w:pPr>
          </w:p>
          <w:p w14:paraId="1C2D7988" w14:textId="325C60C7" w:rsidR="00155D6A" w:rsidRPr="00D96430" w:rsidRDefault="0001722F" w:rsidP="00155D6A">
            <w:pPr>
              <w:rPr>
                <w:rFonts w:ascii="Times New Roman" w:hAnsi="Times New Roman" w:cs="Times New Roman"/>
                <w:color w:val="000000" w:themeColor="text1"/>
                <w:sz w:val="24"/>
              </w:rPr>
            </w:pPr>
            <w:r>
              <w:rPr>
                <w:rFonts w:ascii="Times New Roman" w:hAnsi="Times New Roman" w:cs="Times New Roman"/>
                <w:color w:val="000000" w:themeColor="text1"/>
                <w:sz w:val="24"/>
              </w:rPr>
              <w:t>Ir. Junaidi, M.M.</w:t>
            </w:r>
            <w:r w:rsidR="00155D6A" w:rsidRPr="00D96430">
              <w:rPr>
                <w:rFonts w:ascii="Times New Roman" w:hAnsi="Times New Roman" w:cs="Times New Roman"/>
                <w:color w:val="000000" w:themeColor="text1"/>
                <w:sz w:val="24"/>
              </w:rPr>
              <w:br/>
              <w:t>NIP.</w:t>
            </w:r>
            <w:r>
              <w:rPr>
                <w:rFonts w:ascii="Times New Roman" w:hAnsi="Times New Roman" w:cs="Times New Roman"/>
                <w:color w:val="000000" w:themeColor="text1"/>
                <w:sz w:val="24"/>
              </w:rPr>
              <w:t xml:space="preserve"> 196308141994031002</w:t>
            </w:r>
          </w:p>
        </w:tc>
      </w:tr>
    </w:tbl>
    <w:p w14:paraId="7AB1E376" w14:textId="77777777" w:rsidR="00D96430" w:rsidRDefault="00B07570" w:rsidP="00B07570">
      <w:pPr>
        <w:jc w:val="center"/>
        <w:rPr>
          <w:rFonts w:ascii="Times New Roman" w:hAnsi="Times New Roman" w:cs="Times New Roman"/>
          <w:color w:val="000000" w:themeColor="text1"/>
          <w:sz w:val="28"/>
        </w:rPr>
      </w:pPr>
      <w:r w:rsidRPr="00D96430">
        <w:rPr>
          <w:rFonts w:ascii="Times New Roman" w:hAnsi="Times New Roman" w:cs="Times New Roman"/>
          <w:color w:val="000000" w:themeColor="text1"/>
          <w:sz w:val="28"/>
        </w:rPr>
        <w:br w:type="page"/>
      </w:r>
    </w:p>
    <w:p w14:paraId="08338041" w14:textId="157032A9" w:rsidR="00B07570" w:rsidRPr="00D96430" w:rsidRDefault="00155D6A" w:rsidP="00D96430">
      <w:pPr>
        <w:jc w:val="center"/>
        <w:rPr>
          <w:rFonts w:ascii="Times New Roman" w:hAnsi="Times New Roman" w:cs="Times New Roman"/>
          <w:b/>
          <w:color w:val="000000" w:themeColor="text1"/>
          <w:sz w:val="28"/>
        </w:rPr>
      </w:pPr>
      <w:r w:rsidRPr="00D96430">
        <w:rPr>
          <w:rFonts w:ascii="Times New Roman" w:hAnsi="Times New Roman" w:cs="Times New Roman"/>
          <w:b/>
          <w:color w:val="000000" w:themeColor="text1"/>
          <w:sz w:val="28"/>
        </w:rPr>
        <w:lastRenderedPageBreak/>
        <w:t>RINGKASAN</w:t>
      </w:r>
    </w:p>
    <w:p w14:paraId="015A589A" w14:textId="7C744176" w:rsidR="00155D6A" w:rsidRPr="00D96430" w:rsidRDefault="00155D6A" w:rsidP="0061715B">
      <w:pPr>
        <w:spacing w:line="360" w:lineRule="auto"/>
        <w:ind w:firstLine="720"/>
        <w:jc w:val="both"/>
        <w:rPr>
          <w:rFonts w:ascii="Times New Roman" w:hAnsi="Times New Roman" w:cs="Times New Roman"/>
          <w:color w:val="000000" w:themeColor="text1"/>
          <w:sz w:val="24"/>
          <w:szCs w:val="24"/>
        </w:rPr>
      </w:pPr>
      <w:r w:rsidRPr="00D96430">
        <w:rPr>
          <w:rFonts w:ascii="Times New Roman" w:hAnsi="Times New Roman" w:cs="Times New Roman"/>
          <w:color w:val="000000" w:themeColor="text1"/>
          <w:sz w:val="24"/>
          <w:szCs w:val="24"/>
        </w:rPr>
        <w:t>Masalah utama dalam pelayanan di Pelabuhan Merak-Bakauheni yaitu kurang</w:t>
      </w:r>
      <w:r w:rsidR="008303BF">
        <w:rPr>
          <w:rFonts w:ascii="Times New Roman" w:hAnsi="Times New Roman" w:cs="Times New Roman"/>
          <w:color w:val="000000" w:themeColor="text1"/>
          <w:sz w:val="24"/>
          <w:szCs w:val="24"/>
        </w:rPr>
        <w:t xml:space="preserve"> optimalnya </w:t>
      </w:r>
      <w:r w:rsidRPr="008303BF">
        <w:rPr>
          <w:rFonts w:ascii="Times New Roman" w:hAnsi="Times New Roman" w:cs="Times New Roman"/>
          <w:sz w:val="24"/>
          <w:szCs w:val="24"/>
        </w:rPr>
        <w:t>tata kelola, khususnya</w:t>
      </w:r>
      <w:r w:rsidRPr="008303BF">
        <w:rPr>
          <w:rFonts w:ascii="Times New Roman" w:hAnsi="Times New Roman" w:cs="Times New Roman"/>
          <w:color w:val="ED7D31" w:themeColor="accent2"/>
          <w:sz w:val="24"/>
          <w:szCs w:val="24"/>
        </w:rPr>
        <w:t xml:space="preserve"> </w:t>
      </w:r>
      <w:r w:rsidRPr="00D96430">
        <w:rPr>
          <w:rFonts w:ascii="Times New Roman" w:hAnsi="Times New Roman" w:cs="Times New Roman"/>
          <w:color w:val="000000" w:themeColor="text1"/>
          <w:sz w:val="24"/>
          <w:szCs w:val="24"/>
        </w:rPr>
        <w:t>dalam penerapan sistem aplikasi Ferizy terhadap kelancaran dan keamanan arus penumpang dan barang. Tujuan penelitian ini adalah untuk mengevaluasi pengaruh penerapan sistem aplikasi Ferizy dalam pembelian tiket terhadap kelancaran dan keamanan arus penumpang dan barang di Pelabuhan Penyeberangan Merak-Bakauheni.</w:t>
      </w:r>
    </w:p>
    <w:p w14:paraId="321FFD50" w14:textId="354F0AA5" w:rsidR="00155D6A" w:rsidRPr="00D96430" w:rsidRDefault="00155D6A" w:rsidP="0061715B">
      <w:pPr>
        <w:spacing w:line="360" w:lineRule="auto"/>
        <w:ind w:firstLine="720"/>
        <w:jc w:val="both"/>
        <w:rPr>
          <w:rFonts w:ascii="Times New Roman" w:hAnsi="Times New Roman" w:cs="Times New Roman"/>
          <w:color w:val="000000" w:themeColor="text1"/>
          <w:sz w:val="24"/>
          <w:szCs w:val="24"/>
        </w:rPr>
      </w:pPr>
      <w:r w:rsidRPr="00D96430">
        <w:rPr>
          <w:rFonts w:ascii="Times New Roman" w:hAnsi="Times New Roman" w:cs="Times New Roman"/>
          <w:color w:val="000000" w:themeColor="text1"/>
          <w:sz w:val="24"/>
          <w:szCs w:val="24"/>
        </w:rPr>
        <w:t xml:space="preserve">Metode kuantitatif digunakan dengan melibatkan 69 responden yang mengisi </w:t>
      </w:r>
      <w:r w:rsidR="008303BF">
        <w:rPr>
          <w:rFonts w:ascii="Times New Roman" w:hAnsi="Times New Roman" w:cs="Times New Roman"/>
          <w:color w:val="000000" w:themeColor="text1"/>
          <w:sz w:val="24"/>
          <w:szCs w:val="24"/>
        </w:rPr>
        <w:t>kuesioner</w:t>
      </w:r>
      <w:r w:rsidRPr="00D96430">
        <w:rPr>
          <w:rFonts w:ascii="Times New Roman" w:hAnsi="Times New Roman" w:cs="Times New Roman"/>
          <w:color w:val="000000" w:themeColor="text1"/>
          <w:sz w:val="24"/>
          <w:szCs w:val="24"/>
        </w:rPr>
        <w:t xml:space="preserve">. Data skala ordinal pada </w:t>
      </w:r>
      <w:r w:rsidR="008303BF">
        <w:rPr>
          <w:rFonts w:ascii="Times New Roman" w:hAnsi="Times New Roman" w:cs="Times New Roman"/>
          <w:color w:val="000000" w:themeColor="text1"/>
          <w:sz w:val="24"/>
          <w:szCs w:val="24"/>
        </w:rPr>
        <w:t>koesioner</w:t>
      </w:r>
      <w:r w:rsidRPr="00D96430">
        <w:rPr>
          <w:rFonts w:ascii="Times New Roman" w:hAnsi="Times New Roman" w:cs="Times New Roman"/>
          <w:color w:val="000000" w:themeColor="text1"/>
          <w:sz w:val="24"/>
          <w:szCs w:val="24"/>
        </w:rPr>
        <w:t xml:space="preserve"> diubah menjadi interval menggunakan Metode Succesive Interval (MSI), dan analisis multivariat/MANOVA digunakan untuk menguji hipotesis penelitian.</w:t>
      </w:r>
    </w:p>
    <w:p w14:paraId="5DC77832" w14:textId="317E0627" w:rsidR="00155D6A" w:rsidRPr="00D96430" w:rsidRDefault="00155D6A" w:rsidP="0061715B">
      <w:pPr>
        <w:spacing w:line="360" w:lineRule="auto"/>
        <w:ind w:firstLine="720"/>
        <w:jc w:val="both"/>
        <w:rPr>
          <w:rFonts w:ascii="Times New Roman" w:hAnsi="Times New Roman" w:cs="Times New Roman"/>
          <w:color w:val="000000" w:themeColor="text1"/>
          <w:sz w:val="24"/>
          <w:szCs w:val="24"/>
        </w:rPr>
      </w:pPr>
      <w:r w:rsidRPr="00D96430">
        <w:rPr>
          <w:rFonts w:ascii="Times New Roman" w:hAnsi="Times New Roman" w:cs="Times New Roman"/>
          <w:color w:val="000000" w:themeColor="text1"/>
          <w:sz w:val="24"/>
          <w:szCs w:val="24"/>
        </w:rPr>
        <w:t>Hasil penelitian menunjukkan bahwa penerapan sistem aplikasi Ferizy, termasuk kualitas sistem, kualitas informasi, kualitas pelayanan, dan kepuasan pengguna, memberikan perbedaan signifikan terhadap kelancaran dan keamanan arus penumpang dan barang secara simultan dan parsial. Temuan penelitian secara khusus menyoroti perbedaan hasil antara aplikasi Ferizy dan Surat Persetujuan Berlayar (SPB), terutama dalam hal jumlah manifest dan data aplikasi Ferizy dari pelabuhan Merak-Bakauheni.</w:t>
      </w:r>
    </w:p>
    <w:p w14:paraId="4143BFCA" w14:textId="77777777" w:rsidR="00D96430" w:rsidRDefault="00155D6A" w:rsidP="0061715B">
      <w:pPr>
        <w:spacing w:line="360" w:lineRule="auto"/>
        <w:ind w:firstLine="720"/>
        <w:jc w:val="both"/>
        <w:rPr>
          <w:rFonts w:cs="Times New Roman"/>
          <w:b/>
          <w:color w:val="000000" w:themeColor="text1"/>
        </w:rPr>
      </w:pPr>
      <w:r w:rsidRPr="00D96430">
        <w:rPr>
          <w:rFonts w:ascii="Times New Roman" w:hAnsi="Times New Roman" w:cs="Times New Roman"/>
          <w:color w:val="000000" w:themeColor="text1"/>
          <w:sz w:val="24"/>
          <w:szCs w:val="24"/>
        </w:rPr>
        <w:t>Penelitian ini memberikan kontribusi dalam memahami dampak penerapan sistem aplikasi Ferizy terhadap efisiensi dan keamanan di Pelabuhan Merak-Bakauheni. Implikasi temuan ini dapat membantu meningkatkan tata kelola dan pelayanan di pelabuhan tersebut, serta merancang perbaikan pada aplikasi Ferizy untuk memenuhi kebutuhan yang diidentifikasi.</w:t>
      </w:r>
      <w:r w:rsidRPr="00D96430">
        <w:rPr>
          <w:color w:val="000000" w:themeColor="text1"/>
          <w:sz w:val="28"/>
        </w:rPr>
        <w:t xml:space="preserve"> </w:t>
      </w:r>
      <w:r w:rsidRPr="00D96430">
        <w:rPr>
          <w:rFonts w:cs="Times New Roman"/>
          <w:b/>
          <w:color w:val="000000" w:themeColor="text1"/>
        </w:rPr>
        <w:br w:type="page"/>
      </w:r>
    </w:p>
    <w:p w14:paraId="79CD9A78" w14:textId="5F216CCA" w:rsidR="00155D6A" w:rsidRPr="00D96430" w:rsidRDefault="00155D6A" w:rsidP="00D96430">
      <w:pPr>
        <w:jc w:val="center"/>
        <w:rPr>
          <w:color w:val="000000" w:themeColor="text1"/>
          <w:sz w:val="28"/>
        </w:rPr>
      </w:pPr>
      <w:r w:rsidRPr="00D96430">
        <w:rPr>
          <w:rFonts w:ascii="Times New Roman" w:hAnsi="Times New Roman" w:cs="Times New Roman"/>
          <w:b/>
          <w:color w:val="000000" w:themeColor="text1"/>
          <w:sz w:val="28"/>
          <w:szCs w:val="24"/>
        </w:rPr>
        <w:lastRenderedPageBreak/>
        <w:t>DAFTAR ISI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8"/>
        <w:gridCol w:w="1728"/>
      </w:tblGrid>
      <w:tr w:rsidR="00155D6A" w:rsidRPr="00D96430" w14:paraId="327D1816" w14:textId="77777777" w:rsidTr="00311DC3">
        <w:tc>
          <w:tcPr>
            <w:tcW w:w="7848" w:type="dxa"/>
          </w:tcPr>
          <w:p w14:paraId="47FC243B" w14:textId="77777777" w:rsidR="00155D6A" w:rsidRPr="00D96430" w:rsidRDefault="00155D6A" w:rsidP="00311DC3">
            <w:pPr>
              <w:spacing w:line="360" w:lineRule="auto"/>
              <w:rPr>
                <w:rFonts w:ascii="Times New Roman" w:hAnsi="Times New Roman" w:cs="Times New Roman"/>
                <w:b/>
                <w:color w:val="000000" w:themeColor="text1"/>
                <w:sz w:val="24"/>
                <w:szCs w:val="24"/>
              </w:rPr>
            </w:pPr>
          </w:p>
        </w:tc>
        <w:tc>
          <w:tcPr>
            <w:tcW w:w="1728" w:type="dxa"/>
          </w:tcPr>
          <w:p w14:paraId="2F06C9EB" w14:textId="0B6824A4" w:rsidR="00155D6A" w:rsidRPr="00D96430" w:rsidRDefault="00155D6A" w:rsidP="00311DC3">
            <w:pPr>
              <w:spacing w:line="360" w:lineRule="auto"/>
              <w:jc w:val="right"/>
              <w:rPr>
                <w:rFonts w:ascii="Times New Roman" w:hAnsi="Times New Roman" w:cs="Times New Roman"/>
                <w:i/>
                <w:color w:val="000000" w:themeColor="text1"/>
                <w:sz w:val="24"/>
                <w:szCs w:val="24"/>
              </w:rPr>
            </w:pPr>
            <w:r w:rsidRPr="00D96430">
              <w:rPr>
                <w:rFonts w:ascii="Times New Roman" w:hAnsi="Times New Roman" w:cs="Times New Roman"/>
                <w:i/>
                <w:color w:val="000000" w:themeColor="text1"/>
                <w:sz w:val="24"/>
                <w:szCs w:val="24"/>
              </w:rPr>
              <w:t>Halaman</w:t>
            </w:r>
          </w:p>
        </w:tc>
      </w:tr>
      <w:tr w:rsidR="00155D6A" w:rsidRPr="00D96430" w14:paraId="34EEAFBA" w14:textId="77777777" w:rsidTr="00311DC3">
        <w:tc>
          <w:tcPr>
            <w:tcW w:w="7848" w:type="dxa"/>
          </w:tcPr>
          <w:p w14:paraId="0411C40F" w14:textId="1C9C757F" w:rsidR="00155D6A" w:rsidRPr="00D96430" w:rsidRDefault="00311DC3" w:rsidP="00311DC3">
            <w:pPr>
              <w:spacing w:line="360" w:lineRule="auto"/>
              <w:rPr>
                <w:rFonts w:ascii="Times New Roman" w:hAnsi="Times New Roman" w:cs="Times New Roman"/>
                <w:b/>
                <w:color w:val="000000" w:themeColor="text1"/>
                <w:sz w:val="24"/>
                <w:szCs w:val="24"/>
              </w:rPr>
            </w:pPr>
            <w:r w:rsidRPr="00D96430">
              <w:rPr>
                <w:rFonts w:ascii="Times New Roman" w:hAnsi="Times New Roman" w:cs="Times New Roman"/>
                <w:b/>
                <w:color w:val="000000" w:themeColor="text1"/>
                <w:sz w:val="24"/>
                <w:szCs w:val="24"/>
              </w:rPr>
              <w:t>HALAMAN SAMPUL</w:t>
            </w:r>
          </w:p>
        </w:tc>
        <w:tc>
          <w:tcPr>
            <w:tcW w:w="1728" w:type="dxa"/>
          </w:tcPr>
          <w:p w14:paraId="389B328A" w14:textId="77777777" w:rsidR="00155D6A" w:rsidRPr="00D96430" w:rsidRDefault="00155D6A" w:rsidP="00311DC3">
            <w:pPr>
              <w:spacing w:line="360" w:lineRule="auto"/>
              <w:jc w:val="right"/>
              <w:rPr>
                <w:rFonts w:ascii="Times New Roman" w:hAnsi="Times New Roman" w:cs="Times New Roman"/>
                <w:color w:val="000000" w:themeColor="text1"/>
                <w:sz w:val="24"/>
                <w:szCs w:val="24"/>
              </w:rPr>
            </w:pPr>
          </w:p>
        </w:tc>
      </w:tr>
      <w:tr w:rsidR="00155D6A" w:rsidRPr="00D96430" w14:paraId="532AD761" w14:textId="77777777" w:rsidTr="00311DC3">
        <w:tc>
          <w:tcPr>
            <w:tcW w:w="7848" w:type="dxa"/>
          </w:tcPr>
          <w:p w14:paraId="43D83302" w14:textId="6CE48B26" w:rsidR="00155D6A" w:rsidRPr="00D96430" w:rsidRDefault="00311DC3" w:rsidP="00311DC3">
            <w:pPr>
              <w:spacing w:line="360" w:lineRule="auto"/>
              <w:rPr>
                <w:rFonts w:ascii="Times New Roman" w:hAnsi="Times New Roman" w:cs="Times New Roman"/>
                <w:b/>
                <w:color w:val="000000" w:themeColor="text1"/>
                <w:sz w:val="24"/>
                <w:szCs w:val="24"/>
              </w:rPr>
            </w:pPr>
            <w:r w:rsidRPr="00D96430">
              <w:rPr>
                <w:rFonts w:ascii="Times New Roman" w:hAnsi="Times New Roman" w:cs="Times New Roman"/>
                <w:b/>
                <w:color w:val="000000" w:themeColor="text1"/>
                <w:sz w:val="24"/>
                <w:szCs w:val="24"/>
              </w:rPr>
              <w:t>HALAMAN PENGESAHAN</w:t>
            </w:r>
          </w:p>
        </w:tc>
        <w:tc>
          <w:tcPr>
            <w:tcW w:w="1728" w:type="dxa"/>
          </w:tcPr>
          <w:p w14:paraId="5829B5A8" w14:textId="77777777" w:rsidR="00155D6A" w:rsidRPr="00D96430" w:rsidRDefault="00155D6A" w:rsidP="00311DC3">
            <w:pPr>
              <w:spacing w:line="360" w:lineRule="auto"/>
              <w:jc w:val="right"/>
              <w:rPr>
                <w:rFonts w:ascii="Times New Roman" w:hAnsi="Times New Roman" w:cs="Times New Roman"/>
                <w:color w:val="000000" w:themeColor="text1"/>
                <w:sz w:val="24"/>
                <w:szCs w:val="24"/>
              </w:rPr>
            </w:pPr>
          </w:p>
        </w:tc>
      </w:tr>
      <w:tr w:rsidR="00155D6A" w:rsidRPr="00D96430" w14:paraId="3DAB34EE" w14:textId="77777777" w:rsidTr="00311DC3">
        <w:tc>
          <w:tcPr>
            <w:tcW w:w="7848" w:type="dxa"/>
          </w:tcPr>
          <w:p w14:paraId="2D958CEA" w14:textId="5C7F6A65" w:rsidR="00155D6A" w:rsidRPr="00D96430" w:rsidRDefault="00311DC3" w:rsidP="00311DC3">
            <w:pPr>
              <w:spacing w:line="360" w:lineRule="auto"/>
              <w:rPr>
                <w:rFonts w:ascii="Times New Roman" w:hAnsi="Times New Roman" w:cs="Times New Roman"/>
                <w:b/>
                <w:color w:val="000000" w:themeColor="text1"/>
                <w:sz w:val="24"/>
                <w:szCs w:val="24"/>
              </w:rPr>
            </w:pPr>
            <w:r w:rsidRPr="00D96430">
              <w:rPr>
                <w:rFonts w:ascii="Times New Roman" w:hAnsi="Times New Roman" w:cs="Times New Roman"/>
                <w:b/>
                <w:color w:val="000000" w:themeColor="text1"/>
                <w:sz w:val="24"/>
                <w:szCs w:val="24"/>
              </w:rPr>
              <w:t>RINGKASAN</w:t>
            </w:r>
          </w:p>
        </w:tc>
        <w:tc>
          <w:tcPr>
            <w:tcW w:w="1728" w:type="dxa"/>
          </w:tcPr>
          <w:p w14:paraId="5D4BBD54" w14:textId="77777777" w:rsidR="00155D6A" w:rsidRPr="00D96430" w:rsidRDefault="00155D6A" w:rsidP="00311DC3">
            <w:pPr>
              <w:spacing w:line="360" w:lineRule="auto"/>
              <w:jc w:val="right"/>
              <w:rPr>
                <w:rFonts w:ascii="Times New Roman" w:hAnsi="Times New Roman" w:cs="Times New Roman"/>
                <w:color w:val="000000" w:themeColor="text1"/>
                <w:sz w:val="24"/>
                <w:szCs w:val="24"/>
              </w:rPr>
            </w:pPr>
          </w:p>
        </w:tc>
      </w:tr>
      <w:tr w:rsidR="00155D6A" w:rsidRPr="00D96430" w14:paraId="1E081D13" w14:textId="77777777" w:rsidTr="00311DC3">
        <w:tc>
          <w:tcPr>
            <w:tcW w:w="7848" w:type="dxa"/>
          </w:tcPr>
          <w:p w14:paraId="6C1A5A23" w14:textId="72EE3CD1" w:rsidR="00155D6A" w:rsidRPr="00D96430" w:rsidRDefault="00311DC3" w:rsidP="00311DC3">
            <w:pPr>
              <w:spacing w:line="360" w:lineRule="auto"/>
              <w:rPr>
                <w:rFonts w:ascii="Times New Roman" w:hAnsi="Times New Roman" w:cs="Times New Roman"/>
                <w:b/>
                <w:color w:val="000000" w:themeColor="text1"/>
                <w:sz w:val="24"/>
                <w:szCs w:val="24"/>
              </w:rPr>
            </w:pPr>
            <w:r w:rsidRPr="00D96430">
              <w:rPr>
                <w:rFonts w:ascii="Times New Roman" w:hAnsi="Times New Roman" w:cs="Times New Roman"/>
                <w:b/>
                <w:color w:val="000000" w:themeColor="text1"/>
                <w:sz w:val="24"/>
                <w:szCs w:val="24"/>
              </w:rPr>
              <w:t>PRAKATA</w:t>
            </w:r>
          </w:p>
        </w:tc>
        <w:tc>
          <w:tcPr>
            <w:tcW w:w="1728" w:type="dxa"/>
          </w:tcPr>
          <w:p w14:paraId="4A00DC16" w14:textId="77777777" w:rsidR="00155D6A" w:rsidRPr="00D96430" w:rsidRDefault="00155D6A" w:rsidP="00311DC3">
            <w:pPr>
              <w:spacing w:line="360" w:lineRule="auto"/>
              <w:jc w:val="right"/>
              <w:rPr>
                <w:rFonts w:ascii="Times New Roman" w:hAnsi="Times New Roman" w:cs="Times New Roman"/>
                <w:color w:val="000000" w:themeColor="text1"/>
                <w:sz w:val="24"/>
                <w:szCs w:val="24"/>
              </w:rPr>
            </w:pPr>
          </w:p>
        </w:tc>
      </w:tr>
      <w:tr w:rsidR="00155D6A" w:rsidRPr="00D96430" w14:paraId="5789FB2D" w14:textId="77777777" w:rsidTr="00311DC3">
        <w:tc>
          <w:tcPr>
            <w:tcW w:w="7848" w:type="dxa"/>
          </w:tcPr>
          <w:p w14:paraId="385016A7" w14:textId="4A39CAB8" w:rsidR="00155D6A" w:rsidRPr="00D96430" w:rsidRDefault="00311DC3" w:rsidP="00311DC3">
            <w:pPr>
              <w:spacing w:line="360" w:lineRule="auto"/>
              <w:rPr>
                <w:rFonts w:ascii="Times New Roman" w:hAnsi="Times New Roman" w:cs="Times New Roman"/>
                <w:b/>
                <w:color w:val="000000" w:themeColor="text1"/>
                <w:sz w:val="24"/>
                <w:szCs w:val="24"/>
              </w:rPr>
            </w:pPr>
            <w:r w:rsidRPr="00D96430">
              <w:rPr>
                <w:rFonts w:ascii="Times New Roman" w:hAnsi="Times New Roman" w:cs="Times New Roman"/>
                <w:b/>
                <w:color w:val="000000" w:themeColor="text1"/>
                <w:sz w:val="24"/>
                <w:szCs w:val="24"/>
              </w:rPr>
              <w:t>DAFTAR ISI</w:t>
            </w:r>
          </w:p>
        </w:tc>
        <w:tc>
          <w:tcPr>
            <w:tcW w:w="1728" w:type="dxa"/>
          </w:tcPr>
          <w:p w14:paraId="7381D9B5" w14:textId="77777777" w:rsidR="00155D6A" w:rsidRPr="00D96430" w:rsidRDefault="00155D6A" w:rsidP="00311DC3">
            <w:pPr>
              <w:spacing w:line="360" w:lineRule="auto"/>
              <w:jc w:val="right"/>
              <w:rPr>
                <w:rFonts w:ascii="Times New Roman" w:hAnsi="Times New Roman" w:cs="Times New Roman"/>
                <w:color w:val="000000" w:themeColor="text1"/>
                <w:sz w:val="24"/>
                <w:szCs w:val="24"/>
              </w:rPr>
            </w:pPr>
          </w:p>
        </w:tc>
      </w:tr>
      <w:tr w:rsidR="00155D6A" w:rsidRPr="00D96430" w14:paraId="23784100" w14:textId="77777777" w:rsidTr="00311DC3">
        <w:tc>
          <w:tcPr>
            <w:tcW w:w="7848" w:type="dxa"/>
          </w:tcPr>
          <w:p w14:paraId="6375C217" w14:textId="21913575" w:rsidR="00155D6A" w:rsidRPr="00D96430" w:rsidRDefault="00311DC3" w:rsidP="00311DC3">
            <w:pPr>
              <w:spacing w:line="360" w:lineRule="auto"/>
              <w:rPr>
                <w:rFonts w:ascii="Times New Roman" w:hAnsi="Times New Roman" w:cs="Times New Roman"/>
                <w:b/>
                <w:color w:val="000000" w:themeColor="text1"/>
                <w:sz w:val="24"/>
                <w:szCs w:val="24"/>
              </w:rPr>
            </w:pPr>
            <w:r w:rsidRPr="00D96430">
              <w:rPr>
                <w:rFonts w:ascii="Times New Roman" w:hAnsi="Times New Roman" w:cs="Times New Roman"/>
                <w:b/>
                <w:color w:val="000000" w:themeColor="text1"/>
                <w:sz w:val="24"/>
                <w:szCs w:val="24"/>
              </w:rPr>
              <w:t>BAB I. PENDAHULUAN</w:t>
            </w:r>
          </w:p>
        </w:tc>
        <w:tc>
          <w:tcPr>
            <w:tcW w:w="1728" w:type="dxa"/>
          </w:tcPr>
          <w:p w14:paraId="37A3D6E8" w14:textId="77777777" w:rsidR="00155D6A" w:rsidRPr="00D96430" w:rsidRDefault="00155D6A" w:rsidP="00311DC3">
            <w:pPr>
              <w:spacing w:line="360" w:lineRule="auto"/>
              <w:jc w:val="right"/>
              <w:rPr>
                <w:rFonts w:ascii="Times New Roman" w:hAnsi="Times New Roman" w:cs="Times New Roman"/>
                <w:color w:val="000000" w:themeColor="text1"/>
                <w:sz w:val="24"/>
                <w:szCs w:val="24"/>
              </w:rPr>
            </w:pPr>
          </w:p>
        </w:tc>
      </w:tr>
      <w:tr w:rsidR="00155D6A" w:rsidRPr="00D96430" w14:paraId="4722D6CE" w14:textId="77777777" w:rsidTr="00311DC3">
        <w:tc>
          <w:tcPr>
            <w:tcW w:w="7848" w:type="dxa"/>
          </w:tcPr>
          <w:p w14:paraId="576251C0" w14:textId="1C416A73" w:rsidR="00155D6A" w:rsidRPr="00D96430" w:rsidRDefault="00311DC3" w:rsidP="00FE7D19">
            <w:pPr>
              <w:spacing w:line="360" w:lineRule="auto"/>
              <w:rPr>
                <w:rFonts w:ascii="Times New Roman" w:hAnsi="Times New Roman" w:cs="Times New Roman"/>
                <w:b/>
                <w:color w:val="000000" w:themeColor="text1"/>
                <w:sz w:val="24"/>
                <w:szCs w:val="24"/>
              </w:rPr>
            </w:pPr>
            <w:r w:rsidRPr="00D96430">
              <w:rPr>
                <w:rFonts w:ascii="Times New Roman" w:hAnsi="Times New Roman" w:cs="Times New Roman"/>
                <w:b/>
                <w:color w:val="000000" w:themeColor="text1"/>
                <w:sz w:val="24"/>
                <w:szCs w:val="24"/>
              </w:rPr>
              <w:t xml:space="preserve">BAB II. TINJAUAN </w:t>
            </w:r>
            <w:r w:rsidR="00FE7D19">
              <w:rPr>
                <w:rFonts w:ascii="Times New Roman" w:hAnsi="Times New Roman" w:cs="Times New Roman"/>
                <w:b/>
                <w:color w:val="000000" w:themeColor="text1"/>
                <w:sz w:val="24"/>
                <w:szCs w:val="24"/>
              </w:rPr>
              <w:t>TEORI DAN KAJIAN LITERATUR</w:t>
            </w:r>
          </w:p>
        </w:tc>
        <w:tc>
          <w:tcPr>
            <w:tcW w:w="1728" w:type="dxa"/>
          </w:tcPr>
          <w:p w14:paraId="71E707CA" w14:textId="77777777" w:rsidR="00155D6A" w:rsidRPr="00D96430" w:rsidRDefault="00155D6A" w:rsidP="00311DC3">
            <w:pPr>
              <w:spacing w:line="360" w:lineRule="auto"/>
              <w:jc w:val="right"/>
              <w:rPr>
                <w:rFonts w:ascii="Times New Roman" w:hAnsi="Times New Roman" w:cs="Times New Roman"/>
                <w:color w:val="000000" w:themeColor="text1"/>
                <w:sz w:val="24"/>
                <w:szCs w:val="24"/>
              </w:rPr>
            </w:pPr>
          </w:p>
        </w:tc>
      </w:tr>
      <w:tr w:rsidR="00311DC3" w:rsidRPr="00D96430" w14:paraId="65B3145F" w14:textId="77777777" w:rsidTr="00311DC3">
        <w:tc>
          <w:tcPr>
            <w:tcW w:w="7848" w:type="dxa"/>
          </w:tcPr>
          <w:p w14:paraId="3AB58215" w14:textId="1642B25E" w:rsidR="00311DC3" w:rsidRPr="00D96430" w:rsidRDefault="00311DC3" w:rsidP="00FE7D19">
            <w:pPr>
              <w:spacing w:line="360" w:lineRule="auto"/>
              <w:rPr>
                <w:rFonts w:ascii="Times New Roman" w:hAnsi="Times New Roman" w:cs="Times New Roman"/>
                <w:b/>
                <w:color w:val="000000" w:themeColor="text1"/>
                <w:sz w:val="24"/>
                <w:szCs w:val="24"/>
              </w:rPr>
            </w:pPr>
            <w:r w:rsidRPr="00D96430">
              <w:rPr>
                <w:rFonts w:ascii="Times New Roman" w:hAnsi="Times New Roman" w:cs="Times New Roman"/>
                <w:b/>
                <w:color w:val="000000" w:themeColor="text1"/>
                <w:sz w:val="24"/>
                <w:szCs w:val="24"/>
              </w:rPr>
              <w:t xml:space="preserve">BAB III. </w:t>
            </w:r>
            <w:r w:rsidR="00FE7D19">
              <w:rPr>
                <w:rFonts w:ascii="Times New Roman" w:hAnsi="Times New Roman" w:cs="Times New Roman"/>
                <w:b/>
                <w:color w:val="000000" w:themeColor="text1"/>
                <w:sz w:val="24"/>
                <w:szCs w:val="24"/>
              </w:rPr>
              <w:t>KERANGKA PEMIKIRAN DAN HIPOTESIS</w:t>
            </w:r>
          </w:p>
        </w:tc>
        <w:tc>
          <w:tcPr>
            <w:tcW w:w="1728" w:type="dxa"/>
          </w:tcPr>
          <w:p w14:paraId="604C2EFA" w14:textId="77777777" w:rsidR="00311DC3" w:rsidRPr="00D96430" w:rsidRDefault="00311DC3" w:rsidP="00311DC3">
            <w:pPr>
              <w:spacing w:line="360" w:lineRule="auto"/>
              <w:jc w:val="right"/>
              <w:rPr>
                <w:rFonts w:ascii="Times New Roman" w:hAnsi="Times New Roman" w:cs="Times New Roman"/>
                <w:color w:val="000000" w:themeColor="text1"/>
                <w:sz w:val="24"/>
                <w:szCs w:val="24"/>
              </w:rPr>
            </w:pPr>
          </w:p>
        </w:tc>
      </w:tr>
      <w:tr w:rsidR="00311DC3" w:rsidRPr="00D96430" w14:paraId="0CF7C6F3" w14:textId="77777777" w:rsidTr="00311DC3">
        <w:tc>
          <w:tcPr>
            <w:tcW w:w="7848" w:type="dxa"/>
          </w:tcPr>
          <w:p w14:paraId="7A74597A" w14:textId="1DC91505" w:rsidR="00311DC3" w:rsidRPr="00D96430" w:rsidRDefault="00311DC3" w:rsidP="00311DC3">
            <w:pPr>
              <w:spacing w:line="360" w:lineRule="auto"/>
              <w:rPr>
                <w:rFonts w:ascii="Times New Roman" w:hAnsi="Times New Roman" w:cs="Times New Roman"/>
                <w:b/>
                <w:color w:val="000000" w:themeColor="text1"/>
                <w:sz w:val="24"/>
                <w:szCs w:val="24"/>
              </w:rPr>
            </w:pPr>
            <w:r w:rsidRPr="00D96430">
              <w:rPr>
                <w:rFonts w:ascii="Times New Roman" w:hAnsi="Times New Roman" w:cs="Times New Roman"/>
                <w:b/>
                <w:color w:val="000000" w:themeColor="text1"/>
                <w:sz w:val="24"/>
                <w:szCs w:val="24"/>
              </w:rPr>
              <w:t>BAB IV. METODE PENELITIAN</w:t>
            </w:r>
          </w:p>
        </w:tc>
        <w:tc>
          <w:tcPr>
            <w:tcW w:w="1728" w:type="dxa"/>
          </w:tcPr>
          <w:p w14:paraId="5C99A264" w14:textId="77777777" w:rsidR="00311DC3" w:rsidRPr="00D96430" w:rsidRDefault="00311DC3" w:rsidP="00311DC3">
            <w:pPr>
              <w:spacing w:line="360" w:lineRule="auto"/>
              <w:jc w:val="right"/>
              <w:rPr>
                <w:rFonts w:ascii="Times New Roman" w:hAnsi="Times New Roman" w:cs="Times New Roman"/>
                <w:color w:val="000000" w:themeColor="text1"/>
                <w:sz w:val="24"/>
                <w:szCs w:val="24"/>
              </w:rPr>
            </w:pPr>
          </w:p>
        </w:tc>
      </w:tr>
      <w:tr w:rsidR="00311DC3" w:rsidRPr="00D96430" w14:paraId="3AFEC256" w14:textId="77777777" w:rsidTr="00311DC3">
        <w:tc>
          <w:tcPr>
            <w:tcW w:w="7848" w:type="dxa"/>
          </w:tcPr>
          <w:p w14:paraId="7BF1B024" w14:textId="1C37D727" w:rsidR="00311DC3" w:rsidRPr="00D96430" w:rsidRDefault="00311DC3" w:rsidP="00311DC3">
            <w:pPr>
              <w:spacing w:line="360" w:lineRule="auto"/>
              <w:rPr>
                <w:rFonts w:ascii="Times New Roman" w:hAnsi="Times New Roman" w:cs="Times New Roman"/>
                <w:b/>
                <w:color w:val="000000" w:themeColor="text1"/>
                <w:sz w:val="24"/>
                <w:szCs w:val="24"/>
              </w:rPr>
            </w:pPr>
            <w:r w:rsidRPr="00D96430">
              <w:rPr>
                <w:rFonts w:ascii="Times New Roman" w:hAnsi="Times New Roman" w:cs="Times New Roman"/>
                <w:b/>
                <w:color w:val="000000" w:themeColor="text1"/>
                <w:sz w:val="24"/>
                <w:szCs w:val="24"/>
              </w:rPr>
              <w:t>BAB V. HASIL DAN PEMBAHASAN</w:t>
            </w:r>
          </w:p>
        </w:tc>
        <w:tc>
          <w:tcPr>
            <w:tcW w:w="1728" w:type="dxa"/>
          </w:tcPr>
          <w:p w14:paraId="01FF5223" w14:textId="77777777" w:rsidR="00311DC3" w:rsidRPr="00D96430" w:rsidRDefault="00311DC3" w:rsidP="00311DC3">
            <w:pPr>
              <w:spacing w:line="360" w:lineRule="auto"/>
              <w:jc w:val="right"/>
              <w:rPr>
                <w:rFonts w:ascii="Times New Roman" w:hAnsi="Times New Roman" w:cs="Times New Roman"/>
                <w:color w:val="000000" w:themeColor="text1"/>
                <w:sz w:val="24"/>
                <w:szCs w:val="24"/>
              </w:rPr>
            </w:pPr>
          </w:p>
        </w:tc>
      </w:tr>
      <w:tr w:rsidR="00311DC3" w:rsidRPr="00D96430" w14:paraId="04A5806E" w14:textId="77777777" w:rsidTr="00311DC3">
        <w:tc>
          <w:tcPr>
            <w:tcW w:w="7848" w:type="dxa"/>
          </w:tcPr>
          <w:p w14:paraId="5CBE1779" w14:textId="6253A02D" w:rsidR="00311DC3" w:rsidRPr="00D96430" w:rsidRDefault="00311DC3" w:rsidP="00311DC3">
            <w:pPr>
              <w:spacing w:line="360" w:lineRule="auto"/>
              <w:rPr>
                <w:rFonts w:ascii="Times New Roman" w:hAnsi="Times New Roman" w:cs="Times New Roman"/>
                <w:b/>
                <w:color w:val="000000" w:themeColor="text1"/>
                <w:sz w:val="24"/>
                <w:szCs w:val="24"/>
              </w:rPr>
            </w:pPr>
            <w:r w:rsidRPr="00D96430">
              <w:rPr>
                <w:rFonts w:ascii="Times New Roman" w:hAnsi="Times New Roman" w:cs="Times New Roman"/>
                <w:b/>
                <w:color w:val="000000" w:themeColor="text1"/>
                <w:sz w:val="24"/>
                <w:szCs w:val="24"/>
              </w:rPr>
              <w:t>BAB VI. KESIMPULAN DAN</w:t>
            </w:r>
            <w:r w:rsidR="0061715B">
              <w:rPr>
                <w:rFonts w:ascii="Times New Roman" w:hAnsi="Times New Roman" w:cs="Times New Roman"/>
                <w:b/>
                <w:color w:val="000000" w:themeColor="text1"/>
                <w:sz w:val="24"/>
                <w:szCs w:val="24"/>
              </w:rPr>
              <w:t xml:space="preserve"> </w:t>
            </w:r>
            <w:r w:rsidRPr="00D96430">
              <w:rPr>
                <w:rFonts w:ascii="Times New Roman" w:hAnsi="Times New Roman" w:cs="Times New Roman"/>
                <w:b/>
                <w:color w:val="000000" w:themeColor="text1"/>
                <w:sz w:val="24"/>
                <w:szCs w:val="24"/>
              </w:rPr>
              <w:t xml:space="preserve"> </w:t>
            </w:r>
            <w:r w:rsidR="0061715B">
              <w:rPr>
                <w:rFonts w:ascii="Times New Roman" w:hAnsi="Times New Roman" w:cs="Times New Roman"/>
                <w:b/>
                <w:color w:val="000000" w:themeColor="text1"/>
                <w:sz w:val="24"/>
                <w:szCs w:val="24"/>
              </w:rPr>
              <w:t>S</w:t>
            </w:r>
            <w:r w:rsidRPr="00D96430">
              <w:rPr>
                <w:rFonts w:ascii="Times New Roman" w:hAnsi="Times New Roman" w:cs="Times New Roman"/>
                <w:b/>
                <w:color w:val="000000" w:themeColor="text1"/>
                <w:sz w:val="24"/>
                <w:szCs w:val="24"/>
              </w:rPr>
              <w:t>ARAN</w:t>
            </w:r>
          </w:p>
          <w:p w14:paraId="457DD2F7" w14:textId="0F84048D" w:rsidR="00311DC3" w:rsidRPr="00D96430" w:rsidRDefault="00311DC3" w:rsidP="00311DC3">
            <w:pPr>
              <w:spacing w:line="360" w:lineRule="auto"/>
              <w:rPr>
                <w:rFonts w:ascii="Times New Roman" w:hAnsi="Times New Roman" w:cs="Times New Roman"/>
                <w:b/>
                <w:color w:val="000000" w:themeColor="text1"/>
                <w:sz w:val="24"/>
                <w:szCs w:val="24"/>
              </w:rPr>
            </w:pPr>
            <w:r w:rsidRPr="00D96430">
              <w:rPr>
                <w:rFonts w:ascii="Times New Roman" w:hAnsi="Times New Roman" w:cs="Times New Roman"/>
                <w:b/>
                <w:color w:val="000000" w:themeColor="text1"/>
                <w:sz w:val="24"/>
                <w:szCs w:val="24"/>
              </w:rPr>
              <w:t>DAFTAR PUSTAKA</w:t>
            </w:r>
          </w:p>
        </w:tc>
        <w:tc>
          <w:tcPr>
            <w:tcW w:w="1728" w:type="dxa"/>
          </w:tcPr>
          <w:p w14:paraId="5B9CB3EB" w14:textId="77777777" w:rsidR="00311DC3" w:rsidRDefault="00311DC3" w:rsidP="00311DC3">
            <w:pPr>
              <w:spacing w:line="360" w:lineRule="auto"/>
              <w:jc w:val="right"/>
              <w:rPr>
                <w:rFonts w:ascii="Times New Roman" w:hAnsi="Times New Roman" w:cs="Times New Roman"/>
                <w:color w:val="000000" w:themeColor="text1"/>
                <w:sz w:val="24"/>
                <w:szCs w:val="24"/>
              </w:rPr>
            </w:pPr>
          </w:p>
          <w:p w14:paraId="07132600" w14:textId="77777777" w:rsidR="0061715B" w:rsidRPr="00D96430" w:rsidRDefault="0061715B" w:rsidP="00311DC3">
            <w:pPr>
              <w:spacing w:line="360" w:lineRule="auto"/>
              <w:jc w:val="right"/>
              <w:rPr>
                <w:rFonts w:ascii="Times New Roman" w:hAnsi="Times New Roman" w:cs="Times New Roman"/>
                <w:color w:val="000000" w:themeColor="text1"/>
                <w:sz w:val="24"/>
                <w:szCs w:val="24"/>
              </w:rPr>
            </w:pPr>
          </w:p>
        </w:tc>
      </w:tr>
      <w:tr w:rsidR="00311DC3" w:rsidRPr="00D96430" w14:paraId="5860DD29" w14:textId="77777777" w:rsidTr="00311DC3">
        <w:tc>
          <w:tcPr>
            <w:tcW w:w="7848" w:type="dxa"/>
          </w:tcPr>
          <w:p w14:paraId="0AE8755B" w14:textId="2D03EF00" w:rsidR="00311DC3" w:rsidRPr="00D96430" w:rsidRDefault="00311DC3" w:rsidP="00311DC3">
            <w:pPr>
              <w:spacing w:line="360" w:lineRule="auto"/>
              <w:rPr>
                <w:rFonts w:ascii="Times New Roman" w:hAnsi="Times New Roman" w:cs="Times New Roman"/>
                <w:b/>
                <w:color w:val="000000" w:themeColor="text1"/>
                <w:sz w:val="24"/>
                <w:szCs w:val="24"/>
              </w:rPr>
            </w:pPr>
            <w:r w:rsidRPr="00D96430">
              <w:rPr>
                <w:rFonts w:ascii="Times New Roman" w:hAnsi="Times New Roman" w:cs="Times New Roman"/>
                <w:b/>
                <w:color w:val="000000" w:themeColor="text1"/>
                <w:sz w:val="24"/>
                <w:szCs w:val="24"/>
              </w:rPr>
              <w:t>LAMPIRAN-LAMPIRAN</w:t>
            </w:r>
          </w:p>
        </w:tc>
        <w:tc>
          <w:tcPr>
            <w:tcW w:w="1728" w:type="dxa"/>
          </w:tcPr>
          <w:p w14:paraId="12EAE506" w14:textId="77777777" w:rsidR="00311DC3" w:rsidRPr="00D96430" w:rsidRDefault="00311DC3" w:rsidP="00311DC3">
            <w:pPr>
              <w:spacing w:line="360" w:lineRule="auto"/>
              <w:jc w:val="right"/>
              <w:rPr>
                <w:rFonts w:ascii="Times New Roman" w:hAnsi="Times New Roman" w:cs="Times New Roman"/>
                <w:color w:val="000000" w:themeColor="text1"/>
                <w:sz w:val="24"/>
                <w:szCs w:val="24"/>
              </w:rPr>
            </w:pPr>
          </w:p>
        </w:tc>
      </w:tr>
      <w:tr w:rsidR="00311DC3" w:rsidRPr="00D96430" w14:paraId="02D0DF6A" w14:textId="77777777" w:rsidTr="00311DC3">
        <w:tc>
          <w:tcPr>
            <w:tcW w:w="7848" w:type="dxa"/>
          </w:tcPr>
          <w:p w14:paraId="58270C1E" w14:textId="0226AABC" w:rsidR="00311DC3" w:rsidRPr="00D96430" w:rsidRDefault="00311DC3" w:rsidP="0061715B">
            <w:pPr>
              <w:spacing w:line="360" w:lineRule="auto"/>
              <w:ind w:firstLine="450"/>
              <w:rPr>
                <w:rFonts w:ascii="Times New Roman" w:hAnsi="Times New Roman" w:cs="Times New Roman"/>
                <w:b/>
                <w:color w:val="000000" w:themeColor="text1"/>
                <w:sz w:val="24"/>
                <w:szCs w:val="24"/>
              </w:rPr>
            </w:pPr>
            <w:r w:rsidRPr="00D96430">
              <w:rPr>
                <w:rFonts w:ascii="Times New Roman" w:hAnsi="Times New Roman" w:cs="Times New Roman"/>
                <w:b/>
                <w:color w:val="000000" w:themeColor="text1"/>
                <w:sz w:val="24"/>
                <w:szCs w:val="24"/>
              </w:rPr>
              <w:t>Lampiran 1.</w:t>
            </w:r>
            <w:r w:rsidRPr="00D96430">
              <w:rPr>
                <w:rFonts w:ascii="Times New Roman" w:hAnsi="Times New Roman" w:cs="Times New Roman"/>
                <w:color w:val="000000" w:themeColor="text1"/>
                <w:sz w:val="24"/>
                <w:szCs w:val="24"/>
              </w:rPr>
              <w:t xml:space="preserve"> </w:t>
            </w:r>
            <w:r w:rsidR="0061715B">
              <w:rPr>
                <w:rFonts w:ascii="Times New Roman" w:hAnsi="Times New Roman" w:cs="Times New Roman"/>
                <w:color w:val="000000" w:themeColor="text1"/>
                <w:sz w:val="24"/>
                <w:szCs w:val="24"/>
              </w:rPr>
              <w:t>Jadwal kegiatan</w:t>
            </w:r>
          </w:p>
        </w:tc>
        <w:tc>
          <w:tcPr>
            <w:tcW w:w="1728" w:type="dxa"/>
          </w:tcPr>
          <w:p w14:paraId="6D08B9E8" w14:textId="77777777" w:rsidR="00311DC3" w:rsidRPr="00D96430" w:rsidRDefault="00311DC3" w:rsidP="00311DC3">
            <w:pPr>
              <w:spacing w:line="360" w:lineRule="auto"/>
              <w:jc w:val="right"/>
              <w:rPr>
                <w:rFonts w:ascii="Times New Roman" w:hAnsi="Times New Roman" w:cs="Times New Roman"/>
                <w:color w:val="000000" w:themeColor="text1"/>
                <w:sz w:val="24"/>
                <w:szCs w:val="24"/>
              </w:rPr>
            </w:pPr>
          </w:p>
        </w:tc>
      </w:tr>
      <w:tr w:rsidR="0061715B" w:rsidRPr="00D96430" w14:paraId="27B8F59A" w14:textId="77777777" w:rsidTr="00311DC3">
        <w:tc>
          <w:tcPr>
            <w:tcW w:w="7848" w:type="dxa"/>
          </w:tcPr>
          <w:p w14:paraId="0BABAC31" w14:textId="49A483C1" w:rsidR="0061715B" w:rsidRPr="00D96430" w:rsidRDefault="0061715B" w:rsidP="00311DC3">
            <w:pPr>
              <w:spacing w:line="360" w:lineRule="auto"/>
              <w:ind w:firstLine="4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Lampiran 2</w:t>
            </w:r>
            <w:r w:rsidRPr="00D96430">
              <w:rPr>
                <w:rFonts w:ascii="Times New Roman" w:hAnsi="Times New Roman" w:cs="Times New Roman"/>
                <w:b/>
                <w:color w:val="000000" w:themeColor="text1"/>
                <w:sz w:val="24"/>
                <w:szCs w:val="24"/>
              </w:rPr>
              <w:t>.</w:t>
            </w:r>
            <w:r w:rsidRPr="00D96430">
              <w:rPr>
                <w:rFonts w:ascii="Times New Roman" w:hAnsi="Times New Roman" w:cs="Times New Roman"/>
                <w:color w:val="000000" w:themeColor="text1"/>
                <w:sz w:val="24"/>
                <w:szCs w:val="24"/>
              </w:rPr>
              <w:t xml:space="preserve"> Instrumen</w:t>
            </w:r>
          </w:p>
        </w:tc>
        <w:tc>
          <w:tcPr>
            <w:tcW w:w="1728" w:type="dxa"/>
          </w:tcPr>
          <w:p w14:paraId="53F98D92" w14:textId="77777777" w:rsidR="0061715B" w:rsidRPr="00D96430" w:rsidRDefault="0061715B" w:rsidP="00311DC3">
            <w:pPr>
              <w:spacing w:line="360" w:lineRule="auto"/>
              <w:jc w:val="right"/>
              <w:rPr>
                <w:rFonts w:ascii="Times New Roman" w:hAnsi="Times New Roman" w:cs="Times New Roman"/>
                <w:color w:val="000000" w:themeColor="text1"/>
                <w:sz w:val="24"/>
                <w:szCs w:val="24"/>
              </w:rPr>
            </w:pPr>
          </w:p>
        </w:tc>
      </w:tr>
      <w:tr w:rsidR="00311DC3" w:rsidRPr="00D96430" w14:paraId="38ED98FA" w14:textId="77777777" w:rsidTr="00311DC3">
        <w:tc>
          <w:tcPr>
            <w:tcW w:w="7848" w:type="dxa"/>
          </w:tcPr>
          <w:p w14:paraId="0A309405" w14:textId="6B3475C0" w:rsidR="00311DC3" w:rsidRPr="00D96430" w:rsidRDefault="0061715B" w:rsidP="00311DC3">
            <w:pPr>
              <w:spacing w:line="360" w:lineRule="auto"/>
              <w:ind w:firstLine="4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Lampiran 3</w:t>
            </w:r>
            <w:r w:rsidR="00311DC3" w:rsidRPr="00D96430">
              <w:rPr>
                <w:rFonts w:ascii="Times New Roman" w:hAnsi="Times New Roman" w:cs="Times New Roman"/>
                <w:b/>
                <w:color w:val="000000" w:themeColor="text1"/>
                <w:sz w:val="24"/>
                <w:szCs w:val="24"/>
              </w:rPr>
              <w:t xml:space="preserve">. </w:t>
            </w:r>
            <w:r w:rsidR="00311DC3" w:rsidRPr="00D96430">
              <w:rPr>
                <w:rFonts w:ascii="Times New Roman" w:hAnsi="Times New Roman" w:cs="Times New Roman"/>
                <w:color w:val="000000" w:themeColor="text1"/>
                <w:sz w:val="24"/>
                <w:szCs w:val="24"/>
              </w:rPr>
              <w:t>Biodata Ketua dan Anggota Peneliti</w:t>
            </w:r>
          </w:p>
        </w:tc>
        <w:tc>
          <w:tcPr>
            <w:tcW w:w="1728" w:type="dxa"/>
          </w:tcPr>
          <w:p w14:paraId="04AB411D" w14:textId="77777777" w:rsidR="00311DC3" w:rsidRPr="00D96430" w:rsidRDefault="00311DC3" w:rsidP="00311DC3">
            <w:pPr>
              <w:spacing w:line="360" w:lineRule="auto"/>
              <w:jc w:val="right"/>
              <w:rPr>
                <w:rFonts w:ascii="Times New Roman" w:hAnsi="Times New Roman" w:cs="Times New Roman"/>
                <w:color w:val="000000" w:themeColor="text1"/>
                <w:sz w:val="24"/>
                <w:szCs w:val="24"/>
              </w:rPr>
            </w:pPr>
          </w:p>
        </w:tc>
      </w:tr>
      <w:tr w:rsidR="00311DC3" w:rsidRPr="00D96430" w14:paraId="3713728C" w14:textId="77777777" w:rsidTr="00311DC3">
        <w:tc>
          <w:tcPr>
            <w:tcW w:w="7848" w:type="dxa"/>
          </w:tcPr>
          <w:p w14:paraId="4E89D544" w14:textId="43F04FBE" w:rsidR="00311DC3" w:rsidRPr="00D96430" w:rsidRDefault="0061715B" w:rsidP="00311DC3">
            <w:pPr>
              <w:spacing w:line="360" w:lineRule="auto"/>
              <w:ind w:firstLine="4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Lampiran 4</w:t>
            </w:r>
            <w:r w:rsidR="00311DC3" w:rsidRPr="00D96430">
              <w:rPr>
                <w:rFonts w:ascii="Times New Roman" w:hAnsi="Times New Roman" w:cs="Times New Roman"/>
                <w:b/>
                <w:color w:val="000000" w:themeColor="text1"/>
                <w:sz w:val="24"/>
                <w:szCs w:val="24"/>
              </w:rPr>
              <w:t xml:space="preserve">. </w:t>
            </w:r>
            <w:r w:rsidR="00311DC3" w:rsidRPr="00D96430">
              <w:rPr>
                <w:rFonts w:ascii="Times New Roman" w:hAnsi="Times New Roman" w:cs="Times New Roman"/>
                <w:color w:val="000000" w:themeColor="text1"/>
                <w:sz w:val="24"/>
                <w:szCs w:val="24"/>
              </w:rPr>
              <w:t>Kontrak Penelitian</w:t>
            </w:r>
          </w:p>
        </w:tc>
        <w:tc>
          <w:tcPr>
            <w:tcW w:w="1728" w:type="dxa"/>
          </w:tcPr>
          <w:p w14:paraId="18C77656" w14:textId="77777777" w:rsidR="00311DC3" w:rsidRPr="00D96430" w:rsidRDefault="00311DC3" w:rsidP="00311DC3">
            <w:pPr>
              <w:spacing w:line="360" w:lineRule="auto"/>
              <w:jc w:val="right"/>
              <w:rPr>
                <w:rFonts w:ascii="Times New Roman" w:hAnsi="Times New Roman" w:cs="Times New Roman"/>
                <w:color w:val="000000" w:themeColor="text1"/>
                <w:sz w:val="24"/>
                <w:szCs w:val="24"/>
              </w:rPr>
            </w:pPr>
          </w:p>
        </w:tc>
      </w:tr>
      <w:tr w:rsidR="00311DC3" w:rsidRPr="00D96430" w14:paraId="7FB8763A" w14:textId="77777777" w:rsidTr="00311DC3">
        <w:tc>
          <w:tcPr>
            <w:tcW w:w="7848" w:type="dxa"/>
          </w:tcPr>
          <w:p w14:paraId="10C12D51" w14:textId="673223BD" w:rsidR="00311DC3" w:rsidRPr="00D96430" w:rsidRDefault="0061715B" w:rsidP="00311DC3">
            <w:pPr>
              <w:spacing w:line="360" w:lineRule="auto"/>
              <w:ind w:firstLine="4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Lampiran 5</w:t>
            </w:r>
            <w:r w:rsidR="00311DC3" w:rsidRPr="00D96430">
              <w:rPr>
                <w:rFonts w:ascii="Times New Roman" w:hAnsi="Times New Roman" w:cs="Times New Roman"/>
                <w:b/>
                <w:color w:val="000000" w:themeColor="text1"/>
                <w:sz w:val="24"/>
                <w:szCs w:val="24"/>
              </w:rPr>
              <w:t xml:space="preserve">. </w:t>
            </w:r>
            <w:r w:rsidR="00311DC3" w:rsidRPr="00D96430">
              <w:rPr>
                <w:rFonts w:ascii="Times New Roman" w:hAnsi="Times New Roman" w:cs="Times New Roman"/>
                <w:color w:val="000000" w:themeColor="text1"/>
                <w:sz w:val="24"/>
                <w:szCs w:val="24"/>
              </w:rPr>
              <w:t>Surat Izin Penelitian</w:t>
            </w:r>
          </w:p>
        </w:tc>
        <w:tc>
          <w:tcPr>
            <w:tcW w:w="1728" w:type="dxa"/>
          </w:tcPr>
          <w:p w14:paraId="5DF4499A" w14:textId="77777777" w:rsidR="00311DC3" w:rsidRPr="00D96430" w:rsidRDefault="00311DC3" w:rsidP="00311DC3">
            <w:pPr>
              <w:spacing w:line="360" w:lineRule="auto"/>
              <w:jc w:val="right"/>
              <w:rPr>
                <w:rFonts w:ascii="Times New Roman" w:hAnsi="Times New Roman" w:cs="Times New Roman"/>
                <w:color w:val="000000" w:themeColor="text1"/>
                <w:sz w:val="24"/>
                <w:szCs w:val="24"/>
              </w:rPr>
            </w:pPr>
          </w:p>
        </w:tc>
      </w:tr>
      <w:tr w:rsidR="00311DC3" w:rsidRPr="00D96430" w14:paraId="1F67DAC9" w14:textId="77777777" w:rsidTr="00311DC3">
        <w:tc>
          <w:tcPr>
            <w:tcW w:w="7848" w:type="dxa"/>
          </w:tcPr>
          <w:p w14:paraId="0DD5EADB" w14:textId="77777777" w:rsidR="00311DC3" w:rsidRPr="00D96430" w:rsidRDefault="00311DC3" w:rsidP="00311DC3">
            <w:pPr>
              <w:spacing w:line="360" w:lineRule="auto"/>
              <w:rPr>
                <w:rFonts w:ascii="Times New Roman" w:hAnsi="Times New Roman" w:cs="Times New Roman"/>
                <w:b/>
                <w:color w:val="000000" w:themeColor="text1"/>
                <w:sz w:val="24"/>
                <w:szCs w:val="24"/>
              </w:rPr>
            </w:pPr>
          </w:p>
        </w:tc>
        <w:tc>
          <w:tcPr>
            <w:tcW w:w="1728" w:type="dxa"/>
          </w:tcPr>
          <w:p w14:paraId="629F96C4" w14:textId="77777777" w:rsidR="00311DC3" w:rsidRPr="00D96430" w:rsidRDefault="00311DC3" w:rsidP="00311DC3">
            <w:pPr>
              <w:spacing w:line="360" w:lineRule="auto"/>
              <w:jc w:val="right"/>
              <w:rPr>
                <w:rFonts w:ascii="Times New Roman" w:hAnsi="Times New Roman" w:cs="Times New Roman"/>
                <w:color w:val="000000" w:themeColor="text1"/>
                <w:sz w:val="24"/>
                <w:szCs w:val="24"/>
              </w:rPr>
            </w:pPr>
          </w:p>
        </w:tc>
      </w:tr>
    </w:tbl>
    <w:p w14:paraId="2E7CAB7D" w14:textId="3C15660B" w:rsidR="00155D6A" w:rsidRPr="00D96430" w:rsidRDefault="00155D6A">
      <w:pPr>
        <w:rPr>
          <w:rFonts w:cs="Times New Roman"/>
          <w:b/>
          <w:color w:val="000000" w:themeColor="text1"/>
        </w:rPr>
      </w:pPr>
      <w:r w:rsidRPr="00D96430">
        <w:rPr>
          <w:rFonts w:cs="Times New Roman"/>
          <w:b/>
          <w:color w:val="000000" w:themeColor="text1"/>
        </w:rPr>
        <w:br w:type="page"/>
      </w:r>
    </w:p>
    <w:p w14:paraId="30ABAA41" w14:textId="77777777" w:rsidR="0018643C" w:rsidRPr="00D96430" w:rsidDel="00016D11" w:rsidRDefault="0018643C" w:rsidP="00311DC3">
      <w:pPr>
        <w:spacing w:after="0"/>
        <w:jc w:val="center"/>
        <w:rPr>
          <w:del w:id="2" w:author="WIND10" w:date="2023-11-10T13:22:00Z"/>
          <w:rFonts w:ascii="Times New Roman" w:hAnsi="Times New Roman" w:cs="Times New Roman"/>
          <w:b/>
          <w:color w:val="000000" w:themeColor="text1"/>
          <w:sz w:val="24"/>
        </w:rPr>
      </w:pPr>
    </w:p>
    <w:p w14:paraId="1BF88632" w14:textId="2FD13C19" w:rsidR="00311DC3" w:rsidRPr="00D96430" w:rsidRDefault="004354C0" w:rsidP="00311DC3">
      <w:pPr>
        <w:pStyle w:val="Heading1"/>
        <w:spacing w:line="360" w:lineRule="auto"/>
        <w:jc w:val="center"/>
        <w:rPr>
          <w:b/>
          <w:color w:val="000000" w:themeColor="text1"/>
        </w:rPr>
      </w:pPr>
      <w:r w:rsidRPr="00D96430">
        <w:rPr>
          <w:b/>
          <w:color w:val="000000" w:themeColor="text1"/>
        </w:rPr>
        <w:t>BAB I</w:t>
      </w:r>
    </w:p>
    <w:p w14:paraId="736C5C8E" w14:textId="5D4EB70C" w:rsidR="004354C0" w:rsidRPr="00D96430" w:rsidRDefault="004354C0" w:rsidP="00311DC3">
      <w:pPr>
        <w:pStyle w:val="Heading1"/>
        <w:spacing w:line="360" w:lineRule="auto"/>
        <w:jc w:val="center"/>
        <w:rPr>
          <w:b/>
          <w:color w:val="000000" w:themeColor="text1"/>
        </w:rPr>
      </w:pPr>
      <w:r w:rsidRPr="00D96430">
        <w:rPr>
          <w:b/>
          <w:color w:val="000000" w:themeColor="text1"/>
        </w:rPr>
        <w:t>PENDAHULUAN</w:t>
      </w:r>
    </w:p>
    <w:p w14:paraId="1F279F2F" w14:textId="5BDBD6BE" w:rsidR="004354C0" w:rsidRPr="00D96430" w:rsidRDefault="004354C0" w:rsidP="00F010B5">
      <w:pPr>
        <w:pStyle w:val="Heading2"/>
        <w:numPr>
          <w:ilvl w:val="0"/>
          <w:numId w:val="15"/>
        </w:numPr>
        <w:spacing w:line="360" w:lineRule="auto"/>
        <w:ind w:left="540" w:hanging="540"/>
        <w:rPr>
          <w:b/>
          <w:color w:val="000000" w:themeColor="text1"/>
        </w:rPr>
      </w:pPr>
      <w:r w:rsidRPr="00D96430">
        <w:rPr>
          <w:b/>
          <w:color w:val="000000" w:themeColor="text1"/>
        </w:rPr>
        <w:t>Latar Belakang</w:t>
      </w:r>
    </w:p>
    <w:p w14:paraId="7371192F" w14:textId="77777777" w:rsidR="00F010B5" w:rsidRPr="00F010B5" w:rsidRDefault="00F010B5" w:rsidP="00F010B5">
      <w:pPr>
        <w:autoSpaceDE w:val="0"/>
        <w:autoSpaceDN w:val="0"/>
        <w:adjustRightInd w:val="0"/>
        <w:spacing w:after="0" w:line="360" w:lineRule="auto"/>
        <w:ind w:firstLine="540"/>
        <w:jc w:val="both"/>
        <w:rPr>
          <w:rFonts w:ascii="Times New Roman" w:hAnsi="Times New Roman" w:cs="Times New Roman"/>
          <w:sz w:val="24"/>
          <w:szCs w:val="24"/>
        </w:rPr>
      </w:pPr>
      <w:r w:rsidRPr="00F010B5">
        <w:rPr>
          <w:rFonts w:ascii="Times New Roman" w:hAnsi="Times New Roman" w:cs="Times New Roman"/>
          <w:sz w:val="24"/>
          <w:szCs w:val="24"/>
        </w:rPr>
        <w:t xml:space="preserve">Kondisi geografis Indonesia dengan banyaknya pulau yang tersebar dari Sabang sampai Merauke </w:t>
      </w:r>
      <w:r w:rsidRPr="00F010B5">
        <w:rPr>
          <w:rFonts w:ascii="Times New Roman" w:hAnsi="Times New Roman" w:cs="Times New Roman"/>
          <w:sz w:val="24"/>
          <w:szCs w:val="24"/>
        </w:rPr>
        <w:fldChar w:fldCharType="begin" w:fldLock="1"/>
      </w:r>
      <w:r w:rsidRPr="00F010B5">
        <w:rPr>
          <w:rFonts w:ascii="Times New Roman" w:hAnsi="Times New Roman" w:cs="Times New Roman"/>
          <w:sz w:val="24"/>
          <w:szCs w:val="24"/>
        </w:rPr>
        <w:instrText>ADDIN CSL_CITATION {"citationItems":[{"id":"ITEM-1","itemData":{"DOI":"10.22146/jnp.52178","ISSN":"1411-9862","abstract":"Indonesia memiliki beragam suku, budaya, ras, agama dan berbagai macam keindahan alam yang dapat dijumpai.  Terlebih, Indonesia memiliki beragam sektor yang dapat mendongkrak devisa Negara. Salah satunya adalah sektor pariwisata yang menjadi sumber teratas devisa Negara. Tujuan penelitian ini untuk mengetahui potensi sumber daya alam dalam mengembangkan sektor pariwisata di Indonesia baik yang sudah ada maupun yang masih tersembunyi melalui langkah-langkah pemerintah, dinas, dan warga sekitar untuk mendongkrak taraf hidup masyarakat yang terdpat didalamnya serta meningkatkan kualitas pariwisata yang lebih baik. Penelitian ini dilakukan menggunakan metode deskripftif kualitatif dengan mengembangkan solusi dan perencanaan strategis.","author":[{"dropping-particle":"","family":"Rahma","given":"Adenisa Aulia","non-dropping-particle":"","parse-names":false,"suffix":""}],"container-title":"Jurnal Nasional Pariwisata","id":"ITEM-1","issue":"1","issued":{"date-parts":[["2020"]]},"title":"Potensi Sumber Daya Alam dalam Mengembangkan Sektor Pariwisata Di Indonesia","type":"article-journal","volume":"12"},"uris":["http://www.mendeley.com/documents/?uuid=b3caa5d7-95d4-3282-975a-c8c95aba3737"]},{"id":"ITEM-2","itemData":{"DOI":"10.31334/abiwara.v1i2.1384","abstract":"Pariwisata memiliki peranan yang penting dalam pembangunan ekonomi dan kesejahteraan masyarakat. Masyarakat di daerah wisata dapat menciptakan lebih banyak sektor ekonomi lokal seperti penginapan berupa homestay, kuliner, transportasi, hiburan dan ritel, sehingga penyediaan layanan tersebut dapat meningkatkan pendapatan masyarakat lokal dan juga menurunkan tingkat pengangguran. Wilayah pesisir Indonesia menyediakan semua sumber daya alam yang memiliki potensi besar untuk berbagai pilihan pengembangan pariwisata. Salah satunya adalah Kepulauan Seribu. Sumber daya potensial wisata bahari Kepulauan Seribu memberikan peluang bagi industri pariwisata yang harus dikelola secara profesional, dan dimanfaatkan serta tujuan wisata kelas dunia. Kementerian Pariwisata Republik Indonesia meyakini bahwa Kepulauan Seribu memiliki potensi untuk pengembangan sektor pariwisata Indonesia dan menetapkannya sebagai salah satu dari 10 destinasi wisata teratas di Indonesia. Namun, masih ada beberapa masalah yang harus diperbaiki oleh pemerintah daerah untuk mendorong peningkatan pariwisata di Kepulauan Seribu. Oleh karena itu, penelitian ini dilakukan untuk mengetahui masalah dan tantangan terkait dengan strategi pengembangan pariwisata, dan untuk mengamati dampak signifikannya terhadap masyarakat lokal. Untuk mendapatkan sudut pandang yang jelas dari para peserta, penelitian ini menggunakan wawancara mendalam dan kuesioner. Penelitian ini menemukan bahwa pemerintah daerah Kepulauan Seribu telah menerapkan tujuh strategi dalam mengembangkan industri pariwisata.","author":[{"dropping-particle":"","family":"Sari","given":"Sukarni Novita","non-dropping-particle":"","parse-names":false,"suffix":""},{"dropping-particle":"","family":"Fretes","given":"Mercy Devina","non-dropping-particle":"De","parse-names":false,"suffix":""}],"container-title":"Abiwara : Jurnal Vokasi Administrasi Bisnis","id":"ITEM-2","issue":"2","issued":{"date-parts":[["2021"]]},"title":"PENGEMBANGAN PARIWISATA DALAM UPAYA PEMBANGUNAN EKONOMI MASYARAKAT DI PULAU PARI KEPULAUAN SERIBU","type":"article-journal","volume":"2"},"uris":["http://www.mendeley.com/documents/?uuid=76898a00-81d7-3149-be6d-7840e71742f2"]},{"id":"ITEM-3","itemData":{"ISSN":"2599-0209","abstract":"Indonesia sebagai negara yang memiliki potensi sumber daya alam yang luar biasa, dimana potensi ini dapat dipergunakan maksimal untuk pengembangan industri pariwisata. Dengan dikeluarkannya Undang-Undang tentang Desentralisasi dan Otonomi Daerah, maka secara optimal dan efisien dapat memberikan peluang bagi daerah untuk dapat mengembangkan sumber daya alam yang dimiliknya. Melalui perolehan Pendapat Asli Daerah (PAD) tiap pemerintah daerah akan berusaha untuk meningkatkan perekonomian daerahnya masing- masing. Penelitian ini melakukan analisis faktor kunjungan wisatawan mancanegara atau asing dan tingkat hunian pada hotel terhadap penerimaan Pendapatan Asli Daerah (PAD) sub sektor pariwisata pada industri pariwisata di DIY dalam kurun waktu tahun 2007 sampai tahun 2018, yang bertujuan untuk mengetahui seberapa besar pengaruh jumlah kunjungan wisatawan mancanegara atau asing dan tingkat penginapan pada hotel terhadap penerimaan sektor PAD sub sektor pariwisata di Provinsi DIY periode 2007-2018. Penelitian ini bersifat deskriptif dan asosiatif, data yang digunakan dalam penelitian ini adalah data sekunder dalam rentan waktu tahun 2007 sampai dengan tahun 2018 yang diperoleh dari Badan Pusat Statistik Provinsi DIY dan Badan Pariwisata Provinsi DIY. Alat analisis yang digunakan dalam penelitian adalah teknik analisis regresi berganda. Hasil dari penelitian menemukan bahwa terdapat pengaruh positif antara jumlah kunjungan wisatawan mancanegara dan tingkat penginapan hotel terhadap Penerimaan Pendapatan Asli Daerah (PAD) Sub Sektor Pariwisata di DIY tahun 2007-2018. Kata","author":[{"dropping-particle":"","family":"Marie","given":"Andhalia Liza","non-dropping-particle":"","parse-names":false,"suffix":""},{"dropping-particle":"","family":"Widodo","given":"Rintis Eko","non-dropping-particle":"","parse-names":false,"suffix":""}],"container-title":"Jurnal Ilmiah Pariwisata","id":"ITEM-3","issue":"3","issued":{"date-parts":[["2020"]]},"title":"AnalisisFaktor Kunjungan Wisatawan Mancanegara dan Tingkat Penginapan Hotel Terhadap Penerimaan Pendapatan Asli Daerah (PAD) Sub Sektor Pariwisata pada Industri Pariwisata di Daerah Istimewa Yogyakarta (DIY) Tahun 2007-2018","type":"article-journal","volume":"25"},"uris":["http://www.mendeley.com/documents/?uuid=94807950-e951-3480-887c-786656f03fff"]}],"mendeley":{"formattedCitation":"(Marie &amp; Widodo, 2020; Rahma, 2020; Sari &amp; De Fretes, 2021)","plainTextFormattedCitation":"(Marie &amp; Widodo, 2020; Rahma, 2020; Sari &amp; De Fretes, 2021)","previouslyFormattedCitation":"[1]–[3]"},"properties":{"noteIndex":0},"schema":"https://github.com/citation-style-language/schema/raw/master/csl-citation.json"}</w:instrText>
      </w:r>
      <w:r w:rsidRPr="00F010B5">
        <w:rPr>
          <w:rFonts w:ascii="Times New Roman" w:hAnsi="Times New Roman" w:cs="Times New Roman"/>
          <w:sz w:val="24"/>
          <w:szCs w:val="24"/>
        </w:rPr>
        <w:fldChar w:fldCharType="separate"/>
      </w:r>
      <w:r w:rsidRPr="00F010B5">
        <w:rPr>
          <w:rFonts w:ascii="Times New Roman" w:hAnsi="Times New Roman" w:cs="Times New Roman"/>
          <w:noProof/>
          <w:sz w:val="24"/>
          <w:szCs w:val="24"/>
        </w:rPr>
        <w:t>(Marie &amp; Widodo, 2020; Rahma, 2020; Sari &amp; De Fretes, 2021)</w:t>
      </w:r>
      <w:r w:rsidRPr="00F010B5">
        <w:rPr>
          <w:rFonts w:ascii="Times New Roman" w:hAnsi="Times New Roman" w:cs="Times New Roman"/>
          <w:sz w:val="24"/>
          <w:szCs w:val="24"/>
        </w:rPr>
        <w:fldChar w:fldCharType="end"/>
      </w:r>
      <w:r w:rsidRPr="00F010B5">
        <w:rPr>
          <w:rFonts w:ascii="Times New Roman" w:hAnsi="Times New Roman" w:cs="Times New Roman"/>
          <w:sz w:val="24"/>
          <w:szCs w:val="24"/>
        </w:rPr>
        <w:t xml:space="preserve"> memberikan dampak terhadap ketidakmerataan penyebaran Sumber Daya Alam (SDA) dan Sumber Daya Manusia (SDM). Kekuatan sosial ekonomi merupakan masalah nasional yang tentunya perlu dipecahkan melalui program pembangunan yang terarah, terpadu, dan terintegrasi </w:t>
      </w:r>
      <w:r w:rsidRPr="00F010B5">
        <w:rPr>
          <w:rFonts w:ascii="Times New Roman" w:hAnsi="Times New Roman" w:cs="Times New Roman"/>
          <w:sz w:val="24"/>
          <w:szCs w:val="24"/>
        </w:rPr>
        <w:fldChar w:fldCharType="begin" w:fldLock="1"/>
      </w:r>
      <w:r w:rsidRPr="00F010B5">
        <w:rPr>
          <w:rFonts w:ascii="Times New Roman" w:hAnsi="Times New Roman" w:cs="Times New Roman"/>
          <w:sz w:val="24"/>
          <w:szCs w:val="24"/>
        </w:rPr>
        <w:instrText>ADDIN CSL_CITATION {"citationItems":[{"id":"ITEM-1","itemData":{"ISSN":"24428094","abstract":"Melihat luas wilayah lautan di Indonesia yang sangat besar, tak dapat dipungkiri di tengah potensi besar lautan justru kemiskinan banyak terdapat di wilayah pesisir, khususnya masih banyak kemiskinan melanda kehidupan nelayan. kemiskinan nelayan merupakan yang bersifat multidimensi sehingga untuk menyelesaikannya diperlukan solusi yang menyeluruh dan terintegrasi. Berkaitan dengan itu, Artikel ini ditulis dengan tujuan untuk mengidentifikasi peran kemiskinan dan pemberdayaan masyarakat pesisir. Berdasarkan hasil kajian literatur, masyarakat pesisir memerlukan suatu usaha yang sistematis dan terorganisir untuk mempengaruhi dan mendesakkan terjadinya perubahan melalui pemberdayaan bagi masyarakat pesisir melalui pendekatan pemberdayaan sesuai dengan karakteristik kehidupan sosial nelayan yang unik, dengan memperhatikan prinsip-prinsip pemberdayaan masyarakat pesisir. Pendekatan ini dilaksanakan dengan memperhatikan secara sungguh-sungguh aspirasi, keinginan, kebutuhan, pendapatan, dan potensi sumberdaya yang dimiliki masyarakat pesisir. Melalui hasil literatur ini, akan diperoleh informasi peran kemiskinan dan solusi pemberdayaan bagi masyarakat pesisir. Sumber informasi artikel ini dikumpulkan dari berbagai sumber rujukan seperti buku, jurnal, laporan penelitian, skripsi, tesis, dan disertasi yang sesuai dengan topik yang diangkat. Kemudian data sekunder yang diperoleh disajikan dalam bentuk pemaparan secara deskriptif dengan cara mengikhtisarkan beberapa rujukan yang berkaitan dengan topik. Artikel ini diharapkan sebagai bahan solusi pengembangan kebijakan dan program sosial penanggulangan kemiskinan dalam rangka meningkatkan taraf kesejahteraan masyarakat pesisir.","author":[{"dropping-particle":"","family":"Sabarisman","given":"Muslim","non-dropping-particle":"","parse-names":false,"suffix":""}],"container-title":"Sosio Informa","id":"ITEM-1","issue":"3","issued":{"date-parts":[["2017"]]},"title":"Identifikasi Dan Pemberdayaan Masyarakat Miskin Pesisir The Identification And Empowerment Of Foor Coastal Communites","type":"article-journal","volume":"3"},"uris":["http://www.mendeley.com/documents/?uuid=c5b001d3-d2c8-3698-9173-57cde808ee28"]},{"id":"ITEM-2","itemData":{"DOI":"10.51454/amaliah.v6i1.367","ISSN":"2615-1464","abstract":"Bajo Indah merupakan satu Desa di Kecamatan Soropia Kabupaten Konawe Provinsi Sulawesi Tenggara, yang terletak di wilayah pesisir pantai dan mengalami krisis air tawar karena sumber mata air warga yang digunakan berasa payau dan cenderung asin. Tim Hibah Pengabdian Masyarakat (THM) Universitas Muhammadiyah Kendari  menganalisis permasalahan mitra yang dihadapi yaitu masyarakat sulit memperoleh air bersih untuk konsumsi sehari-hari, kurangnya pengetahuan  untuk mengolah air payau menjadi air bersih, dan Mayoritas masyarakat Desa Bajo Indah hidup dalam kondisi miskin yang tidak memiliki kemampuan untuk mengadakan air bersih. Untuk itu beberapa program yang dilaksanakan berdasarkan analisis kondisi mitra yaitu sosialisasi manfaat penggunaan air bersih untuk kebutuhan sehari-hari, sosialisasi pembuatan alat instalasi pengolahan air sederhana, dan menjadikan Desa Bajo Indah Desa binaan Universitas Muhammadiyah Kendari khususnya dalam pengembangan alat pengolahan air bersih. Adapun metode pelaksananaan program dimulai dari identifikasi masalah, analisis kebutuhan penyusunan program kegiatan, partisipasi mitra, dan jenis luaran yang nantinya akan dihasilkan. Adapun hasil dari kegiatan program Hibah Pemberdayaan Masyarakat Internal ini yaitu terlaksananya kegiatan sosialisasi tentang pentingnya penggunaan air bersih untuk kebutuhan sehari-hari, dan adanya draff rancangan awal alat instalasi pengolahan air bersih sederhana yang dihasilkan dari Forum Grup Discussion (FGD) Tim HPM UMK bersama dengan aparat pemerintah Desa Bajo Indah yang akan  diagendakan untuk penganggaran tahun depan lewat Musrembang Desa Bajo Indah. Selanjutnya Desa Bajo Indah dijadikan salah satu Desa Binaan oleh Universitas Muhammadiyah Kendari khususnya dalam hal penerapan Teknologi  Tepat Guna di bidang perikanan dan kelautan.","author":[{"dropping-particle":"","family":"Said","given":"Anwar","non-dropping-particle":"","parse-names":false,"suffix":""}],"container-title":"Amaliah: Jurnal Pengabdian Masyarakat","id":"ITEM-2","issue":"1","issued":{"date-parts":[["2022"]]},"title":"Sosialisasi Pembuatan Instalasi Pengolahan Air di Desa Bajo Indah Kecamatan Soropia Kabupaten Konawe Sulawesi Tenggara","type":"article-journal","volume":"6"},"uris":["http://www.mendeley.com/documents/?uuid=1029ff4e-b890-36f7-a2bf-04c880060660"]},{"id":"ITEM-3","itemData":{"DOI":"10.31334/abiwara.v1i2.1384","abstract":"Pariwisata memiliki peranan yang penting dalam pembangunan ekonomi dan kesejahteraan masyarakat. Masyarakat di daerah wisata dapat menciptakan lebih banyak sektor ekonomi lokal seperti penginapan berupa homestay, kuliner, transportasi, hiburan dan ritel, sehingga penyediaan layanan tersebut dapat meningkatkan pendapatan masyarakat lokal dan juga menurunkan tingkat pengangguran. Wilayah pesisir Indonesia menyediakan semua sumber daya alam yang memiliki potensi besar untuk berbagai pilihan pengembangan pariwisata. Salah satunya adalah Kepulauan Seribu. Sumber daya potensial wisata bahari Kepulauan Seribu memberikan peluang bagi industri pariwisata yang harus dikelola secara profesional, dan dimanfaatkan serta tujuan wisata kelas dunia. Kementerian Pariwisata Republik Indonesia meyakini bahwa Kepulauan Seribu memiliki potensi untuk pengembangan sektor pariwisata Indonesia dan menetapkannya sebagai salah satu dari 10 destinasi wisata teratas di Indonesia. Namun, masih ada beberapa masalah yang harus diperbaiki oleh pemerintah daerah untuk mendorong peningkatan pariwisata di Kepulauan Seribu. Oleh karena itu, penelitian ini dilakukan untuk mengetahui masalah dan tantangan terkait dengan strategi pengembangan pariwisata, dan untuk mengamati dampak signifikannya terhadap masyarakat lokal. Untuk mendapatkan sudut pandang yang jelas dari para peserta, penelitian ini menggunakan wawancara mendalam dan kuesioner. Penelitian ini menemukan bahwa pemerintah daerah Kepulauan Seribu telah menerapkan tujuh strategi dalam mengembangkan industri pariwisata.","author":[{"dropping-particle":"","family":"Sari","given":"Sukarni Novita","non-dropping-particle":"","parse-names":false,"suffix":""},{"dropping-particle":"","family":"Fretes","given":"Mercy Devina","non-dropping-particle":"De","parse-names":false,"suffix":""}],"container-title":"Abiwara : Jurnal Vokasi Administrasi Bisnis","id":"ITEM-3","issue":"2","issued":{"date-parts":[["2021"]]},"title":"PENGEMBANGAN PARIWISATA DALAM UPAYA PEMBANGUNAN EKONOMI MASYARAKAT DI PULAU PARI KEPULAUAN SERIBU","type":"article-journal","volume":"2"},"uris":["http://www.mendeley.com/documents/?uuid=76898a00-81d7-3149-be6d-7840e71742f2"]},{"id":"ITEM-4","itemData":{"DOI":"10.1088/1742-6596/1572/1/012038","ISSN":"17426596","abstract":"Research has been conducted at SMAN 1 Pesisir Selatan aimed to determine the level of students' misconceptions on work and energy materials. This research is quantitative descriptive with students from class X MIPA 2 SMAN 1 Pesisir Selatan as objects. The sampling in this study uses purposive sampling method. The data also is analyzed quantitatively. The results shows that the students' misconception level is 13.11% in which the criteria for the level of misconception is low.","author":[{"dropping-particle":"","family":"Mustari","given":"M.","non-dropping-particle":"","parse-names":false,"suffix":""},{"dropping-particle":"","family":"Anggereni","given":"S.","non-dropping-particle":"","parse-names":false,"suffix":""},{"dropping-particle":"","family":"Sodikin","given":"","non-dropping-particle":"","parse-names":false,"suffix":""},{"dropping-particle":"","family":"Fitria","given":"","non-dropping-particle":"","parse-names":false,"suffix":""},{"dropping-particle":"","family":"Yusandika","given":"A. D.","non-dropping-particle":"","parse-names":false,"suffix":""}],"container-title":"Journal of Physics: Conference Series","id":"ITEM-4","issue":"1","issued":{"date-parts":[["2020"]]},"title":"Identification of students' misconceptions using the Certainty of Response Index (CRI) from work and energy material","type":"paper-conference","volume":"1572"},"uris":["http://www.mendeley.com/documents/?uuid=48914067-4cb2-332a-8ba4-499951db43c3"]}],"mendeley":{"formattedCitation":"(Mustari et al., 2020; Sabarisman, 2017; Said, 2022; Sari &amp; De Fretes, 2021)","plainTextFormattedCitation":"(Mustari et al., 2020; Sabarisman, 2017; Said, 2022; Sari &amp; De Fretes, 2021)","previouslyFormattedCitation":"[2], [4]–[6]"},"properties":{"noteIndex":0},"schema":"https://github.com/citation-style-language/schema/raw/master/csl-citation.json"}</w:instrText>
      </w:r>
      <w:r w:rsidRPr="00F010B5">
        <w:rPr>
          <w:rFonts w:ascii="Times New Roman" w:hAnsi="Times New Roman" w:cs="Times New Roman"/>
          <w:sz w:val="24"/>
          <w:szCs w:val="24"/>
        </w:rPr>
        <w:fldChar w:fldCharType="separate"/>
      </w:r>
      <w:r w:rsidRPr="00F010B5">
        <w:rPr>
          <w:rFonts w:ascii="Times New Roman" w:hAnsi="Times New Roman" w:cs="Times New Roman"/>
          <w:noProof/>
          <w:sz w:val="24"/>
          <w:szCs w:val="24"/>
        </w:rPr>
        <w:t>(Mustari et al., 2020; Sabarisman, 2017; Said, 2022; Sari &amp; De Fretes, 2021)</w:t>
      </w:r>
      <w:r w:rsidRPr="00F010B5">
        <w:rPr>
          <w:rFonts w:ascii="Times New Roman" w:hAnsi="Times New Roman" w:cs="Times New Roman"/>
          <w:sz w:val="24"/>
          <w:szCs w:val="24"/>
        </w:rPr>
        <w:fldChar w:fldCharType="end"/>
      </w:r>
      <w:r w:rsidRPr="00F010B5">
        <w:rPr>
          <w:rFonts w:ascii="Times New Roman" w:hAnsi="Times New Roman" w:cs="Times New Roman"/>
          <w:sz w:val="24"/>
          <w:szCs w:val="24"/>
        </w:rPr>
        <w:t xml:space="preserve">. Salah satu sektor yang berperan untuk menjamin keberlangsungan kehidupan sosial, ekonomi, budaya, politik, dan keamanan adalah sektor transportasi </w:t>
      </w:r>
      <w:r w:rsidRPr="00F010B5">
        <w:rPr>
          <w:rFonts w:ascii="Times New Roman" w:hAnsi="Times New Roman" w:cs="Times New Roman"/>
          <w:sz w:val="24"/>
          <w:szCs w:val="24"/>
        </w:rPr>
        <w:fldChar w:fldCharType="begin" w:fldLock="1"/>
      </w:r>
      <w:r w:rsidRPr="00F010B5">
        <w:rPr>
          <w:rFonts w:ascii="Times New Roman" w:hAnsi="Times New Roman" w:cs="Times New Roman"/>
          <w:sz w:val="24"/>
          <w:szCs w:val="24"/>
        </w:rPr>
        <w:instrText>ADDIN CSL_CITATION {"citationItems":[{"id":"ITEM-1","itemData":{"abstract":"Pengembangan pariwisata dan keterlibatan masyarakat di Desa Wisata Jatiluwih diharapkan memberikan manfaat langsung kepada masyarakat setempat secara ekonomi, sosial, budaya, serta lingkungan. Namun kenyataannya, pengembangan pariwisata di Desa Wisata Jatiluwih belum sesuai dengan harapan masyarakat setempat, dan menimbulkan wacana/diskursus seperti masyarakat setempat belum sepenuhnya terlibat secara langsung dalam pengembangan pariwisata, pengelolaan desa wisata yang didominasi oleh aparat pemerintah, dan timbulnya konflik kepentingan di antara pemangku kepentingan (stakeholders). Berdasarkan kesenjangan antara harapan dan kenyataan di atas, beberapa permasalahan yang diteliti sebagai berikut. (1) Bagaimanakah pengembangan pariwisata di Desa Wisata Jatiluwih Kabupaten Tabanan? (2) Bagaimanakah keterlibatan masyarakat dalam pengembangan pariwisata di Desa Wisata Jatiluwih Kabupaten Tabanan? (3) Apa dampak dan makna pengembangan pariwisata dan keterlibatan masyarakat di Desa Wisata Jatiluwih Kabupaten Tabanan?. Pengembangan pariwisata di Desa Wisata Jatiluwih menimbulkan komodifikasi pada bangunan tradisional saka roras dan konflik kepentingan. Adanya konflik kepentingan tersebut menimbulkan perpecahan dalam masyarakat. Keterlibatan masyarakat dalam pengembangan pariwisata di Desa Wisata Jatiluwih melalui lima tahap, yaitu tahap persiapan, tahap perencanaan, tahap operasional, tahap pengembangan, dan tahap pengawasan. Pengembangan pariwisata dan keterlibatan masyarakat di Desa Wisata Jatiluwih berdampak terhadap pengelolaan desa wisata, pengambilan gambar oleh wisatawan, penyerapan pekerja dari masyarakat setempat, pelecehan trihita karana (parhyangan, pawongan, serta palemahan). Pengembangan pariwisata dan keterlibatan masyarakat tersebut menimbulkan makna kesejahteraan, makna pelestarian, dan makna pemberdayaan.","author":[{"dropping-particle":"","family":"Prasiasa","given":"Dewa Putu Oka","non-dropping-particle":"","parse-names":false,"suffix":""}],"container-title":"Prosiding Seminar Nasional Hasil Penelitian-Denpasar","id":"ITEM-1","issue":"September","issued":{"date-parts":[["2016"]]},"title":"Diskursus Pariwisata Berbasis Masyarakat di Desa Wisata Jatiluwih Kabupaten Tabanan","type":"article-journal"},"uris":["http://www.mendeley.com/documents/?uuid=4fb4778f-3596-33e2-b0e4-319de42cd5b8"]},{"id":"ITEM-2","itemData":{"abstract":"Meningkatnya permintaan dan pesatnya perkembangan pariwisata di Bali menuntut bentuk-bentuk alternatif model pengembangan pariwisata. Desa wisata merupakan salah satu pengembangan yang dibentuk oleh pemerintah provinsi Bali untuk memenuhi kebutuhan pasca wisata. Objek Wisata Desa Jatiluwih telah dinominasikan sebagai salah satu situs warisan alam dunia. Sementara pengembangannya masih memiliki beberapa kendala yang secara otomatis menimbulkan dampak positif berupa kelestarian lingkungan dan sosial budaya serta dampak negatif berupa lambatnya pertumbuhan ekonomi. Upaya preventif untuk meminimalisir dampak negatif pembangunan pariwisata di kawasan ini telah dilakukan. Namun hal tersebut tidak berhasil dilakukan karena dampak negatif tertentu masih ada dan ditemukan. Dampak tersebut menunjukkan dengan jelas bahwa pengembangan pariwisata di Desa Wisata Jatiluwih belum sepenuhnya dikembangkan berdasarkan konsep pembangunan pariwisata berkelanjutan.","author":[{"dropping-particle":"","family":"Subadra","given":"","non-dropping-particle":"","parse-names":false,"suffix":""}],"container-title":"Jurnal Manajeman Pariwisata","id":"ITEM-2","issue":"1","issued":{"date-parts":[["2006"]]},"title":"Dampak Ekonomi Sosial Budaya dan Lingkungan Pengembangan Desa Wisata di Jatiluwih Tabanan. Skripsi. Universitas Negeri Semarang","type":"article-journal","volume":"5"},"uris":["http://www.mendeley.com/documents/?uuid=467c89f7-980c-3e57-8d18-848d6ac3c6b9"]},{"id":"ITEM-3","itemData":{"abstract":"The increasing of demand and rapid development of of tourism in Bali charge to form alternative forms of tourism development model. Village tourism is one of the developments formed by provincial government of Bali to meet the post-tourism needs. Jatiluwih Village Tourism Object has been nominated as one of the world’s natural heritage site. While, its development still has a number of obstacles which automatically result positive impacts in the form of environmental and social-cultural sustainabilities and negative impacts in the form of slow economic growth. Preventive efforts to minimize the negative impacts of tourism development in this region have been undergone. However they are not successfully done since certain negative impacts still exsist and found. These impacts show clearly that the tourism development at Jatiluwih Village Tourism has not been completely developed based on the sustainable tourism development concept.","author":[{"dropping-particle":"","family":"Subrata","given":"I Nengah","non-dropping-particle":"","parse-names":false,"suffix":""},{"dropping-particle":"","family":"Nyoman Mastiani Nadra","given":"","non-dropping-particle":"","parse-names":false,"suffix":""}],"container-title":"Manajemen Pariwisata","id":"ITEM-3","issued":{"date-parts":[["2006"]]},"title":"Dampak ekonomi, sosial- budaya, dan lingkungan pengembangan desa wisata di jatiluwih-tabanan","type":"article-journal","volume":"5"},"uris":["http://www.mendeley.com/documents/?uuid=da6966fa-a585-3fee-ad31-f2c8e7e0145d"]}],"mendeley":{"formattedCitation":"(Prasiasa, 2016; Subadra, 2006; Subrata &amp; Nyoman Mastiani Nadra, 2006)","plainTextFormattedCitation":"(Prasiasa, 2016; Subadra, 2006; Subrata &amp; Nyoman Mastiani Nadra, 2006)","previouslyFormattedCitation":"[7]–[9]"},"properties":{"noteIndex":0},"schema":"https://github.com/citation-style-language/schema/raw/master/csl-citation.json"}</w:instrText>
      </w:r>
      <w:r w:rsidRPr="00F010B5">
        <w:rPr>
          <w:rFonts w:ascii="Times New Roman" w:hAnsi="Times New Roman" w:cs="Times New Roman"/>
          <w:sz w:val="24"/>
          <w:szCs w:val="24"/>
        </w:rPr>
        <w:fldChar w:fldCharType="separate"/>
      </w:r>
      <w:r w:rsidRPr="00F010B5">
        <w:rPr>
          <w:rFonts w:ascii="Times New Roman" w:hAnsi="Times New Roman" w:cs="Times New Roman"/>
          <w:noProof/>
          <w:sz w:val="24"/>
          <w:szCs w:val="24"/>
        </w:rPr>
        <w:t>(Prasiasa, 2016; Subadra, 2006; Subrata &amp; Nyoman Mastiani Nadra, 2006)</w:t>
      </w:r>
      <w:r w:rsidRPr="00F010B5">
        <w:rPr>
          <w:rFonts w:ascii="Times New Roman" w:hAnsi="Times New Roman" w:cs="Times New Roman"/>
          <w:sz w:val="24"/>
          <w:szCs w:val="24"/>
        </w:rPr>
        <w:fldChar w:fldCharType="end"/>
      </w:r>
      <w:r w:rsidRPr="00F010B5">
        <w:rPr>
          <w:rFonts w:ascii="Times New Roman" w:hAnsi="Times New Roman" w:cs="Times New Roman"/>
          <w:sz w:val="24"/>
          <w:szCs w:val="24"/>
        </w:rPr>
        <w:t xml:space="preserve">. Dimana sektor ini, dapat menunjang dinamika pembangunan yang diselenggarakan secara terpadu, lancar, aman, nyaman, serta efisien </w:t>
      </w:r>
      <w:r w:rsidRPr="00F010B5">
        <w:rPr>
          <w:rFonts w:ascii="Times New Roman" w:hAnsi="Times New Roman" w:cs="Times New Roman"/>
          <w:sz w:val="24"/>
          <w:szCs w:val="24"/>
        </w:rPr>
        <w:fldChar w:fldCharType="begin" w:fldLock="1"/>
      </w:r>
      <w:r w:rsidRPr="00F010B5">
        <w:rPr>
          <w:rFonts w:ascii="Times New Roman" w:hAnsi="Times New Roman" w:cs="Times New Roman"/>
          <w:sz w:val="24"/>
          <w:szCs w:val="24"/>
        </w:rPr>
        <w:instrText>ADDIN CSL_CITATION {"citationItems":[{"id":"ITEM-1","itemData":{"DOI":"10.51557/pt_jiit.v1i1.56","ISSN":"2502-8952","abstract":"Penelitian ini bertujuan (1) menggambarkan kondisi operasional moda transportasi angkutan penyeberangan dan jalan raya dalam melayani penumpang dan kendaraan bermotor di Pelabuhan Bajoe Kabupaten Bone, (2) Merumuskan prioritas pengembangan keterpaduan moda transportasiangkutan penyeberangan dengan jalan raya.Penelitian dilaksanakan di Kabupaten Bone Provinsi Sulawesi Selatan. Pengumpulan data dilakukan melalui survei lapangan dan kuisioner. Hasil penelitian menunjukkan bahwa armada kapal fery yang beroperasi di Pelabuhan Bajoe sebanyak 9 buah belum mampu melayani besarnya permintaan muatan khususnya muatan kendaraan truk barang. Sedangkan akses jalan Makassar-Bone yang merupakan jalur utama muatan di Pelabuhan Bajoe memiliki tingkat pelayanan A dengan derajat kejenuhan 0,17. Hasil analisis terhadap urutan prioritas pengembangan keterpaduan transportasi penyeberangan dengan angkutan jalan raya di pelabuhan Bajoe berturut-turut adalah penambahan kapasitas/jumlah armada kapal feri, peningkatan/pelebaran akses jalan Makassar-Bone, penyediaan angkutan penumpang khusus Makassar-Bajoe dan perbaikan jalan trans Sulsel-Sultra.","author":[{"dropping-particle":"","family":"Humang","given":"Windra Priatna","non-dropping-particle":"","parse-names":false,"suffix":""},{"dropping-particle":"","family":"A. Zulfadly","given":"A. Zulfadly","non-dropping-particle":"","parse-names":false,"suffix":""}],"container-title":"PENA TEKNIK: Jurnal Ilmiah Ilmu-Ilmu Teknik","id":"ITEM-1","issue":"1","issued":{"date-parts":[["2016"]]},"title":"ANALISIS KETERPADUAN MODA TRANSPORTASI ANGKUTAN PENYEBERANGAN DENGAN JALAN RAYA DI PELABUHAN BAJOE KAB. BONE","type":"article-journal","volume":"1"},"uris":["http://www.mendeley.com/documents/?uuid=bc38e53f-bdc5-3795-8307-9c3ca9ead98c"]}],"mendeley":{"formattedCitation":"(Humang &amp; A. Zulfadly, 2016)","plainTextFormattedCitation":"(Humang &amp; A. Zulfadly, 2016)","previouslyFormattedCitation":"[10]"},"properties":{"noteIndex":0},"schema":"https://github.com/citation-style-language/schema/raw/master/csl-citation.json"}</w:instrText>
      </w:r>
      <w:r w:rsidRPr="00F010B5">
        <w:rPr>
          <w:rFonts w:ascii="Times New Roman" w:hAnsi="Times New Roman" w:cs="Times New Roman"/>
          <w:sz w:val="24"/>
          <w:szCs w:val="24"/>
        </w:rPr>
        <w:fldChar w:fldCharType="separate"/>
      </w:r>
      <w:r w:rsidRPr="00F010B5">
        <w:rPr>
          <w:rFonts w:ascii="Times New Roman" w:hAnsi="Times New Roman" w:cs="Times New Roman"/>
          <w:noProof/>
          <w:sz w:val="24"/>
          <w:szCs w:val="24"/>
        </w:rPr>
        <w:t>(Humang &amp; A. Zulfadly, 2016)</w:t>
      </w:r>
      <w:r w:rsidRPr="00F010B5">
        <w:rPr>
          <w:rFonts w:ascii="Times New Roman" w:hAnsi="Times New Roman" w:cs="Times New Roman"/>
          <w:sz w:val="24"/>
          <w:szCs w:val="24"/>
        </w:rPr>
        <w:fldChar w:fldCharType="end"/>
      </w:r>
      <w:r w:rsidRPr="00F010B5">
        <w:rPr>
          <w:rFonts w:ascii="Times New Roman" w:hAnsi="Times New Roman" w:cs="Times New Roman"/>
          <w:sz w:val="24"/>
          <w:szCs w:val="24"/>
        </w:rPr>
        <w:t xml:space="preserve">. Perananan Angkutan, Sungai, Danau, dan Penyeberangan (ASDP) sebagai moda transportasi tentunya membutuhkan waktu yang sangat lama untuk menunjang dan memperlancar roda pembangunan, memperkokoh persatuan dan kesatuan serta memberikan dampak pada seluruh aspek kehidupan </w:t>
      </w:r>
      <w:r w:rsidRPr="00F010B5">
        <w:rPr>
          <w:rFonts w:ascii="Times New Roman" w:hAnsi="Times New Roman" w:cs="Times New Roman"/>
          <w:sz w:val="24"/>
          <w:szCs w:val="24"/>
        </w:rPr>
        <w:fldChar w:fldCharType="begin" w:fldLock="1"/>
      </w:r>
      <w:r w:rsidRPr="00F010B5">
        <w:rPr>
          <w:rFonts w:ascii="Times New Roman" w:hAnsi="Times New Roman" w:cs="Times New Roman"/>
          <w:sz w:val="24"/>
          <w:szCs w:val="24"/>
        </w:rPr>
        <w:instrText>ADDIN CSL_CITATION {"citationItems":[{"id":"ITEM-1","itemData":{"DOI":"10.33556/jstm.v20i1.213","ISSN":"1412-6826","abstract":"&lt;p&gt;&lt;em&gt;The seaworthiness of the ship and crew can be proven by the validity of all certificates owned by the ship and the crews. It is also to support the safety of sea transportation. Theoretically, the objectives of this research are to support the role of ship seaworthiness, as well as increase the literature repository and further research references. The benefits from this research are expected that shipping companies can find out the extent to which seaworthiness is guaranteed when the ship sails. This research is using a quantitative approach by using explanatory research. And the data used are valid and reliable quantitative data. The results of this research are a multiple R value of 0.937. The multiple correlation coefficient indicates that between the ship worthiness analysis variables have a very strong relationship to the shipping safety variable, the coefficient of determination is indicated by the R value of 0.937 meaning that the variables X1 &amp;amp; X2 have a strong relationship to the dependent variable Y. &amp;amp; R Square value, which is equal to 0.878, meaning that the effective contribution made by the variables X1 &amp;amp; X2 to the dependent variable Y is 87.8%.&lt;/em&gt;&lt;strong&gt;&lt;em&gt; &lt;/em&gt;&lt;/strong&gt;&lt;/p&gt;&lt;p&gt;&lt;strong&gt;&lt;em&gt;Keywords:&lt;/em&gt;&lt;/strong&gt;&lt;em&gt; &lt;/em&gt;&lt;em&gt;S&lt;/em&gt;&lt;em&gt;eaworthiness, &lt;/em&gt;&lt;em&gt;S&lt;/em&gt;&lt;em&gt;hipping safety&lt;/em&gt;&lt;em&gt;&lt;/em&gt;&lt;/p&gt;&lt;p align=\"center\"&gt;&lt;strong&gt; &lt;/strong&gt;&lt;/p&gt;&lt;p&gt;Kelaik-lautan kapal dan awak kapal dapat dibuktikan dengan validnya semua sertifikat-sertifikat yang dimiliki oleh kapal maupun awak kapalnya sehingga mendukung keselamatan transportasi laut. Tujuan Penelitian&lt;strong&gt; &lt;/strong&gt;Secara teoritis, hasil penelitian ini diharapkan dapat mendukung peranan kelaiklautan kapal, serta menambah khasanah kepustakaan dan referensi penelitian lanjutan. Manfaat yang diperoleh dari penelitian ini yaitu Hasil penelitian ini diharapkan agar perusahaan pelayaran dapat mengetahui sejauh mana kelaiklautan kapal yang terjamin saat kapal berlayar. Dalam penelitian menggunakan pendekatan kuntitatif dengan  menggunakan penelitian eksplanasi. Sedangkan data yang digunakan adalah data kuantitatif, dimana penulis untuk mendapatkan data yang obyektif valid dan reliable menggunakan data yang berbentuk angka atau data kualitatif yang dikuantitatifkan. Hasil pengolahan data diperoleh nilai R berganda sebesar 0,937 Koefisien korelasi berganda tersebut menunjukkan bahwa antara variable analisis kelaiklautan kapal memiliki hubungan yang  sangat kuat terhadap varia…","author":[{"dropping-particle":"","family":"Mudiyanto","given":"Mudiyanto","non-dropping-particle":"","parse-names":false,"suffix":""}],"container-title":"JURNAL SAINS DAN TEKNOLOGI MARITIM","id":"ITEM-1","issue":"1","issued":{"date-parts":[["2020"]]},"title":"ANALISIS KELAIKLAUTAN KAPAL TERHADAP KESELAMATAN PELAYARAN DIKAPAL NIAGA (STUDY KASUS PADA PERUSAHAAN PELAYARAN KAPAL PENUMPANG DI SURABAYA)","type":"article-journal","volume":"20"},"uris":["http://www.mendeley.com/documents/?uuid=8c665af1-b744-39fc-8c7d-5ea26a0b3baa"]}],"mendeley":{"formattedCitation":"(Mudiyanto, 2020)","plainTextFormattedCitation":"(Mudiyanto, 2020)","previouslyFormattedCitation":"[11]"},"properties":{"noteIndex":0},"schema":"https://github.com/citation-style-language/schema/raw/master/csl-citation.json"}</w:instrText>
      </w:r>
      <w:r w:rsidRPr="00F010B5">
        <w:rPr>
          <w:rFonts w:ascii="Times New Roman" w:hAnsi="Times New Roman" w:cs="Times New Roman"/>
          <w:sz w:val="24"/>
          <w:szCs w:val="24"/>
        </w:rPr>
        <w:fldChar w:fldCharType="separate"/>
      </w:r>
      <w:r w:rsidRPr="00F010B5">
        <w:rPr>
          <w:rFonts w:ascii="Times New Roman" w:hAnsi="Times New Roman" w:cs="Times New Roman"/>
          <w:noProof/>
          <w:sz w:val="24"/>
          <w:szCs w:val="24"/>
        </w:rPr>
        <w:t>(Mudiyanto, 2020)</w:t>
      </w:r>
      <w:r w:rsidRPr="00F010B5">
        <w:rPr>
          <w:rFonts w:ascii="Times New Roman" w:hAnsi="Times New Roman" w:cs="Times New Roman"/>
          <w:sz w:val="24"/>
          <w:szCs w:val="24"/>
        </w:rPr>
        <w:fldChar w:fldCharType="end"/>
      </w:r>
      <w:r w:rsidRPr="00F010B5">
        <w:rPr>
          <w:rFonts w:ascii="Times New Roman" w:hAnsi="Times New Roman" w:cs="Times New Roman"/>
          <w:sz w:val="24"/>
          <w:szCs w:val="24"/>
        </w:rPr>
        <w:t xml:space="preserve">. Transportasi ini menjadi penunjang, pendorong, dan penggerak bagi pertumbuhan daerah, namun belum optimal dari segi tata kelola. </w:t>
      </w:r>
    </w:p>
    <w:p w14:paraId="54E02645" w14:textId="4B4F007D" w:rsidR="00F010B5" w:rsidRPr="00F010B5" w:rsidRDefault="00F010B5" w:rsidP="00F010B5">
      <w:pPr>
        <w:autoSpaceDE w:val="0"/>
        <w:autoSpaceDN w:val="0"/>
        <w:adjustRightInd w:val="0"/>
        <w:spacing w:after="0" w:line="360" w:lineRule="auto"/>
        <w:ind w:firstLine="540"/>
        <w:jc w:val="both"/>
        <w:rPr>
          <w:rFonts w:ascii="Times New Roman" w:hAnsi="Times New Roman" w:cs="Times New Roman"/>
          <w:sz w:val="24"/>
          <w:szCs w:val="24"/>
        </w:rPr>
      </w:pPr>
      <w:r w:rsidRPr="00F010B5">
        <w:rPr>
          <w:rFonts w:ascii="Times New Roman" w:hAnsi="Times New Roman" w:cs="Times New Roman"/>
          <w:sz w:val="24"/>
          <w:szCs w:val="24"/>
        </w:rPr>
        <w:t>Angkutan pe</w:t>
      </w:r>
      <w:r w:rsidR="00C25DC9">
        <w:rPr>
          <w:rFonts w:ascii="Times New Roman" w:hAnsi="Times New Roman" w:cs="Times New Roman"/>
          <w:sz w:val="24"/>
          <w:szCs w:val="24"/>
        </w:rPr>
        <w:t>nyeberangan</w:t>
      </w:r>
      <w:r w:rsidRPr="00F010B5">
        <w:rPr>
          <w:rFonts w:ascii="Times New Roman" w:hAnsi="Times New Roman" w:cs="Times New Roman"/>
          <w:sz w:val="24"/>
          <w:szCs w:val="24"/>
        </w:rPr>
        <w:t xml:space="preserve"> merupakan transportasi yang biasa dimanfaatkan oleh masyarakat. Angkutan ini berfungsi sebagai wahana yang menghubungkan antara jaringan jalan yang dipisahkan oleh perairan untuk mengangkut penumpang, kendaraan, beserta muatannya </w:t>
      </w:r>
      <w:r w:rsidRPr="00F010B5">
        <w:rPr>
          <w:rFonts w:ascii="Times New Roman" w:hAnsi="Times New Roman" w:cs="Times New Roman"/>
          <w:sz w:val="24"/>
          <w:szCs w:val="24"/>
        </w:rPr>
        <w:fldChar w:fldCharType="begin" w:fldLock="1"/>
      </w:r>
      <w:r w:rsidRPr="00F010B5">
        <w:rPr>
          <w:rFonts w:ascii="Times New Roman" w:hAnsi="Times New Roman" w:cs="Times New Roman"/>
          <w:sz w:val="24"/>
          <w:szCs w:val="24"/>
        </w:rPr>
        <w:instrText>ADDIN CSL_CITATION {"citationItems":[{"id":"ITEM-1","itemData":{"DOI":"10.22225/pd.9.2.1866.212-228","ISSN":"2303-2693","abstract":"Provinsi Kalimantan Utara hanya memiliki satu Bandar Udara domestik yang berada di Kota Tanjung Selor yang bernama Tanjung Harapan. Oleh karena itu standar pelayanan dan fasilitas yang diberikan oleh pihak pengelola bandara haruslah sesuai dengan standar yang mampu menciptakan suasana yang nyaman dan kondusif. Penelitian ini menggunakan metode analisis deskriptif dan metode analisis IPA (Importance Performance Analisys), dalam analisis ini ada 36 atribut atau indikator yang menjadi tolak ukur dalam menentukan kepuasan penumpang terhadap pelayanan yang diberikan di terminal bandar udara tanjung harapan. Tujuan dari penelitian ini adalah mengetahui tingkat standar pelayanan terminal penumpang dan mengetahui tingkat kepuasan penumpang terhadap pelayanan terminal bandar udara. Hasil penelitian mengenai Standar pelayanan Terminal Menurut PM.nomor 178 tahun 2015 menyatakan bahwa hasil penilaian terhadap fasilitas proses keberangkatan dan kedatangan mendapat nilai 75 dengan predikat “B” (baik sekali). Metode IPA (Importance Performance Analisys) pada kepuasan penumpang terdapat 5 atribut pada kuadran I (prioritas utama), 17 atribut pada kuadran II (pertahankan prestasi), 10 atribut pada kudran III (prioritas rendah), dan 4 atribut pada kuadran IV (berlebihan).","author":[{"dropping-particle":"","family":"Achmad Zultan Mansur","given":"","non-dropping-particle":"","parse-names":false,"suffix":""},{"dropping-particle":"","family":"Budi Setiawan","given":"","non-dropping-particle":"","parse-names":false,"suffix":""},{"dropping-particle":"","family":"Yahya","given":"Khayrunisyah","non-dropping-particle":"","parse-names":false,"suffix":""}],"container-title":"PADURAKSA: Jurnal Teknik Sipil Universitas Warmadewa","id":"ITEM-1","issue":"2","issued":{"date-parts":[["2020"]]},"title":"STUDI PELAYANAN DAN FASILITAS TERMINAL PENUMPANG BANDAR UDARA DI IBUKOTA PROVINSI KALIMANTAN UTARA","type":"article-journal","volume":"9"},"uris":["http://www.mendeley.com/documents/?uuid=5a1c381a-a3c3-33e1-991a-1ed438a4d595"]},{"id":"ITEM-2","itemData":{"DOI":"10.36101/pcsa.v2i1.125","abstract":"Pelabuhan Sri Bintan Pura merupakan salah satu pelabuhan yang melayani segala kegiatan yang berhubungan dengan kebutuhan orang yang akan berpergian menggunakan jasa angkutan laut. Penumpang Domestik Pelabuhan Sri Bintan Pura masih merasa kurang puas terhadap pelayanan yang diberikan, seperti lahan parkir yang belum ditata secara bener, antrian panjang masuk dan atau keluar pelabuhan, ruang tunggu terminal penumpang yang masih dalam perbaikan serta fasilitas bagi penyadang disfable yang belum memadai. Masalah yang diteliti adalah bagaimana tingkat kepuasan penumpang (domestik) terhadap pelayanan di terminal penumpang pelabuhan Sri Bintan Pura Tanjungpinang. Kemudian tujuan dilaksanakannya penelitian ini yaitu untuk mengetahui dan menganalisis tingkat kepuasan penumpang terhadap pelayanan di pelabuhan Sri Bintan Pura Tanjungpinang. Metode penelitian yang digunakan adalah kuantitatif dengan teknik analisa data menggunakan Indenx Performance Analysis (IPA) dan Customer Satisfaction Index (CSI). Dari hasil penelitian diperoleh tingkat kepuasan pelanggan berdasarkan Customer Satisfaction Index atas pelayanan yang ada di pelabuhan Sri Bintan Pura Tanjungpinang, diperoleh penumpang domestik di pelabuhan Sri Bintan Pura cukup puas namun belum maksimal atas pelayanan yang di berikan oleh penyelenggara pelabuhan Sri Bintan Pura Tanjungpinang. Hal ini dapat dilihat dari perhitungan hasil diatas rata–rata masih mengkha-watirkan.","author":[{"dropping-particle":"","family":"Dormawaty","given":"Roma","non-dropping-particle":"","parse-names":false,"suffix":""},{"dropping-particle":"","family":"Sijabat","given":"Panderaja","non-dropping-particle":"","parse-names":false,"suffix":""},{"dropping-particle":"","family":"Setiawan","given":"Muhammad Dimas","non-dropping-particle":"","parse-names":false,"suffix":""}],"container-title":"Prosiding Seminar Pelayaran dan Teknologi Terapan","id":"ITEM-2","issue":"1","issued":{"date-parts":[["2020"]]},"title":"Analisis Kepuasan Pelanggan (Penumpang Domestik) Terhadap Kualitas Pelayanan Di Terminal Penumpang Pelabuhan Sri Bintan Pura Tanjungpinang","type":"article-journal","volume":"2"},"uris":["http://www.mendeley.com/documents/?uuid=eb8348ce-7552-3e54-bccb-c600ab67821e"]},{"id":"ITEM-3","itemData":{"DOI":"10.25104/warlit.v29i2.558","ISSN":"0852-1824","abstract":"Kepuasan penumpang merupakan hal penting bagi bisnis angkutan udara. Terminal bandar udara menjadi komponen penting untuk menilai kepuasan penumpang pesawat udara. Penelitian ini dilakukan untuk mengetahui bagaimana karakteristik pengguna jasa bandar udara, bagaimana persepsi kepuasan pelayanan pengguna jasa bandar udara Adi Sucipto Yogyakarta dan apakah ada perbedaan persepsi kepuasan pelayanan ditinjau dari aspek gender, usia, pendidikan, pendapatan dan pekerjaan pengguna jasa di terminal domestik Bandar Udara Adi Sucipto Yogyakarta. Data primer diperoleh dengan membagikan kuesioner skala Likert 3 kepada 101 sampel penumpang di terminal domestik. Terdapat 19 atribut pelayanan untuk menilai persepsi kepuasan penumpang. Uji reliabilitas dan validitas dilakukan untuk menilai keandalan dan keabsahan data. Analisis deskriptif kualitatif digunakan dalam menilai kepuasan penumpang, sedangkan uji beda persepsi karakteristik penumpang dengan independent sample t-test dan one way Anova. Hasil penelitian dengan responden di masa liburan Tahun Baru menunjukkan penumpang lebih banyak wanita, paling banyak berusia antara 21-40 tahun, paling banyak berpendidikan S1, mempunyai pendapatan kurang dari 2 juta per bulan, paling banyak pekerjaan sebagai pelajar/mahasiswa, paling banyak menggunakan transportasi udara untuk keperluan liburan, memilih transportasi udara karena waktu tempuh yang cepat, mendapatkan tiket secara daring melalui website maskapai penerbangan dan pembelian tiket dilakukan pada kurun waktu 1-2 minggu sebelum keberangkatan; terdapat 6 (enam) atribut pelayanan yang menjadi prioritas untuk ditingkatkan oleh penyelenggara bandar udara Adi Sucipto Yogyakarta karena memiliki nilai rata-rata dibawah 1,94 (masih kurang memuaskan) dan berdasarkan hasil uji independent samples t-test dan one way ANOVA menunjukkan bahwa tidak ada perbedaan kepuasan penumpang berdasarkan aspek jenis kelamin, usia, dan pendidikan. Sebaliknya terdapat perbedaan persepsi kepuasan penumpang terhadap pelayanan terminal domestik Bandar Udara Adi Sucipto Yogyakarta bila ditinjau dari aspek pendapatan dan pekerjaan.","author":[{"dropping-particle":"","family":"Subekti","given":"Sitti","non-dropping-particle":"","parse-names":false,"suffix":""}],"container-title":"Warta Penelitian Perhubungan","id":"ITEM-3","issue":"2","issued":{"date-parts":[["2018"]]},"title":"Kepuasan Penumpang Terhadap Pelayanan Terminal Domestik di Bandar Udara Adi Sucipto Yogyakarta","type":"article-journal","volume":"29"},"uris":["http://www.mendeley.com/documents/?uuid=8a0cc166-7e41-30b2-b154-801ff354b283"]}],"mendeley":{"formattedCitation":"(Achmad Zultan Mansur et al., 2020; Dormawaty et al., 2020; Subekti, 2018)","plainTextFormattedCitation":"(Achmad Zultan Mansur et al., 2020; Dormawaty et al., 2020; Subekti, 2018)","previouslyFormattedCitation":"[12]–[14]"},"properties":{"noteIndex":0},"schema":"https://github.com/citation-style-language/schema/raw/master/csl-citation.json"}</w:instrText>
      </w:r>
      <w:r w:rsidRPr="00F010B5">
        <w:rPr>
          <w:rFonts w:ascii="Times New Roman" w:hAnsi="Times New Roman" w:cs="Times New Roman"/>
          <w:sz w:val="24"/>
          <w:szCs w:val="24"/>
        </w:rPr>
        <w:fldChar w:fldCharType="separate"/>
      </w:r>
      <w:r w:rsidRPr="00F010B5">
        <w:rPr>
          <w:rFonts w:ascii="Times New Roman" w:hAnsi="Times New Roman" w:cs="Times New Roman"/>
          <w:noProof/>
          <w:sz w:val="24"/>
          <w:szCs w:val="24"/>
        </w:rPr>
        <w:t>(Achmad Zultan Mansur et al., 2020; Dormawaty et al., 2020; Subekti, 2018)</w:t>
      </w:r>
      <w:r w:rsidRPr="00F010B5">
        <w:rPr>
          <w:rFonts w:ascii="Times New Roman" w:hAnsi="Times New Roman" w:cs="Times New Roman"/>
          <w:sz w:val="24"/>
          <w:szCs w:val="24"/>
        </w:rPr>
        <w:fldChar w:fldCharType="end"/>
      </w:r>
      <w:r w:rsidRPr="00F010B5">
        <w:rPr>
          <w:rFonts w:ascii="Times New Roman" w:hAnsi="Times New Roman" w:cs="Times New Roman"/>
          <w:sz w:val="24"/>
          <w:szCs w:val="24"/>
        </w:rPr>
        <w:t>. Pelabuhan dipergunakan sebagai tempat kapal bersandar, naik-turunnya penumpang, dan bongkar/muat barang. Pelabuhan dilengkapi dengan fasilitas keselamatan dan keamanan pelayaran dan kegiatan penunjang sebagai tempat perpindahan intra dan antarmoda transportasi. Berdasarkan data wilayah pantauan angkutan penyeberangan, terdapat tujuh wilayah yang potensi dengan mobilitas masyarakat yang padat, yakni: (1)</w:t>
      </w:r>
      <w:r w:rsidRPr="00F010B5">
        <w:rPr>
          <w:rFonts w:ascii="Times New Roman" w:eastAsiaTheme="minorEastAsia" w:hAnsi="Times New Roman" w:cs="Times New Roman"/>
          <w:color w:val="000000"/>
          <w:kern w:val="24"/>
          <w:sz w:val="24"/>
          <w:szCs w:val="24"/>
        </w:rPr>
        <w:t xml:space="preserve"> </w:t>
      </w:r>
      <w:r w:rsidRPr="00F010B5">
        <w:rPr>
          <w:rFonts w:ascii="Times New Roman" w:hAnsi="Times New Roman" w:cs="Times New Roman"/>
          <w:sz w:val="24"/>
          <w:szCs w:val="24"/>
        </w:rPr>
        <w:t xml:space="preserve">Lintas Merak – Bakauheni (57%); (2) Ketapang – Gilimanuk (26%); (3) Kariangau – Penajam (6%); (4) Kayangan – Pototano (5%); (5) Padangbai – Lembar (2%); (6) Tj. Api api – Tj. Kelian (2%); (6) Ajibata – Ambarita (1%); dan (7) Bajoe – </w:t>
      </w:r>
      <w:r w:rsidRPr="00F010B5">
        <w:rPr>
          <w:rFonts w:ascii="Times New Roman" w:hAnsi="Times New Roman" w:cs="Times New Roman"/>
          <w:sz w:val="24"/>
          <w:szCs w:val="24"/>
        </w:rPr>
        <w:lastRenderedPageBreak/>
        <w:t xml:space="preserve">Kolaka (1%) </w:t>
      </w:r>
      <w:r w:rsidRPr="00F010B5">
        <w:rPr>
          <w:rFonts w:ascii="Times New Roman" w:hAnsi="Times New Roman" w:cs="Times New Roman"/>
          <w:sz w:val="24"/>
          <w:szCs w:val="24"/>
        </w:rPr>
        <w:fldChar w:fldCharType="begin" w:fldLock="1"/>
      </w:r>
      <w:r w:rsidRPr="00F010B5">
        <w:rPr>
          <w:rFonts w:ascii="Times New Roman" w:hAnsi="Times New Roman" w:cs="Times New Roman"/>
          <w:sz w:val="24"/>
          <w:szCs w:val="24"/>
        </w:rPr>
        <w:instrText>ADDIN CSL_CITATION {"citationItems":[{"id":"ITEM-1","itemData":{"ISSN":"2715-4599","abstract":"Perencanaan dan perancangan Terminal Bandar Udara Regional di Banggai ini di dasari oleh kebutuhan daerah tersebut akan akses transportasi udara, yang di karenakan sebagian dari wilayah Banggai sendiri adalah daerah kepulauan dan hanya memiliki akses transportasi laut sebagai akses antara daerah. Beberapa permasalahan yang di hadapi seperti sirkulasi pada areal bandara udara, keterbatasan lahan parkir bagi pengguna, keterbatasan apron dan runaway, kelistrikan bandara, pengembangan dari bandara, serta penataan masa pada bandara akan diselesaikan dengan beberapa metode perencanaan dan perancangan. Untuk menunjukkan kekhasan budayanya, Terminal Bandar Udara ini di buat dengan tema Arsitektur Banggai dengan konsep dasar Original Banggai yang di mana penerapan unsur budaya kedalam transformasi bentuk, ruang, serta tatananlahan. Dan untuk bentuk bangunan menggunakan konsep dari Bentukan Rumah Adat Banggai (Keraton Banggai) dengan beberapa ornament khas dari daerah tersebut dengan sentuhan beberapa unsur modern, dan untuk ruang, menggunakan konsep Terpusat dimana terminal sebagai pusat objek kegiatan utama pengunjung dan penataan masa bangunan yang menggunakan konsep Berkesinambungan dimana antara masa bangunan akan saling berhubungan. Terminal Bandar Udara diharap dapat meminimalkan permasalahan – permasalahan dari Terminal Bandar Udara yang telah ada, juga dapat menarik minat wisatawan domestic maupun mancanegara untuk berkunjung, serta  meningkatkan perekonomian masyarakat daerah Banggai Laut.","author":[{"dropping-particle":"","family":"Ma'mur","given":"Muh Adam Abdu","non-dropping-particle":"","parse-names":false,"suffix":""},{"dropping-particle":"","family":"Widjajanti","given":"Wiwik Widyo","non-dropping-particle":"","parse-names":false,"suffix":""},{"dropping-particle":"","family":"Sulistyo","given":"Broto Wahyono","non-dropping-particle":"","parse-names":false,"suffix":""}],"container-title":"Prosiding Seminar Teknologi Perencanaan, Perancangan, Lingkungan dan Infrastruktur","id":"ITEM-1","issue":"1","issued":{"date-parts":[["2019"]]},"title":"Perencanaan Dan Perancangan Terminal Bandar Udara Regional Di Banggai Laut Sulawesi Tengah Arsitektur Banggai","type":"article-journal","volume":"1"},"uris":["http://www.mendeley.com/documents/?uuid=49400b16-d112-3d12-abf0-153a1fb6ed40"]},{"id":"ITEM-2","itemData":{"DOI":"10.21107/jk.v9i1.1150","ISSN":"1907-9931","abstract":"Posisi geografis Pulau Batam yang strategis membuat jalur transportasi laut merupakan sarana dasar menghubungkan antarpulau di Kepulauan Riau, Riau, Kalimantan, bahkan dengan negara tetangga Singapura dan Malaysia. Pengembangan wilayah pesisir dan penentuan jalur transportasi membutuhkan data pasang surut dan arus laut. Penelitian ini mengukur dan menganalisis tipe pasang surut dengan rambu ukur dan pola arus dengan metode metode Lagrangian, kemudian disajikan dalam bentuk web. Dipilih lima lokasi penelitian berdasarkan metode Purposive Sampling dengan waktu pengukuran 24 jam dalam interval satu jam. Hasil penelitian menunjukkan bahwa tipe pasang surut pulau Batam secara umum adalah pasang surut harian ganda (semidiurnal tide). Periode pasang surut rata-rata 12 jam 24 menit. Tinggi gelombang sekitar 0,2 sampai 2,77 meter dari arah selatan ke arah barat laut. Pola arus laut pulau Batam berkisar antara 0,02 m/s sampai 0,1 m/s dari arah utara ke arah timur laut. Survei pasang surut dan arus laut merupakan salah satu syarat dalam mengembangkan transportasi antarpulau. Pasang surut dan arus berguna dalam kegiatan perancangan bangunan pelabuhan, penentuan rute transportasi, perancangan kolam pelabuhan, dan perencanaan pemecah gelombang.","author":[{"dropping-particle":"","family":"Irawan","given":"Sudra","non-dropping-particle":"","parse-names":false,"suffix":""}],"container-title":"Jurnal Kelautan: Indonesian Journal of Marine Science and Technology","id":"ITEM-2","issue":"1","issued":{"date-parts":[["2016"]]},"title":"PEMETAAN PASANG SURUT DAN ARUS LAUT PULAU BATAM DAN PENGARUHNYA TERHADAP JALUR TRANSPORTASI ANTARPULAU","type":"article-journal","volume":"9"},"uris":["http://www.mendeley.com/documents/?uuid=202de1a4-c4df-3057-8646-cbbaabe7abac"]},{"id":"ITEM-3","itemData":{"DOI":"10.25042/jurnal_tepat.v3i1.73","abstract":"Desa Bulucindea memiliki potensi wisata hutan mangrove yang merupakan daerah konservasi pesisir di Kabupaten Pangkajene dan Kepulauan (Pangkep). Sebagai bagian dari pengembangan kawasan tersebut sesuai masterplan wilayah, ditetapkan 3 zona utama, yaitu zona hutan mangrove untuk kawasan konservasi lingkungan, zona sarana transportasi laut untuk dermaga, dan zona ekonomi untuk pasar tradisional. Perencanaan pasar tradisional di Desa Bulucindea disesuaikan dengan kondisi lingkungan fisik lokasi sebagai wilayah konservasi mangrove yang harus menjaga keberlanjutan lingkungan. Guna meningkatkan perekonomian daerah, perencanaan juga didasarkan pada kebutuhan masyarakat setempat. Dengan demikian permasalahan utama lokasi adalah bagaimana merencanakan fasilitas pasar tradisional di kawasan pesisir yang adaptif terhadap lingkungan dan kebutuhan ekonomi masyarakat. Berdasarkan pertimbangan tersebut, maka dilaksanakan kegiatan pengabdian pada masyarakat, melalui pemberdayaan dan sosialisasi pada masyarakat dalam tahap perencanaan dan perancangan pasar tradisional di Desa Bulucindea. Tahap kegiatan mencakup analisis permasalahan melalui pengamatan terhadap kondisi lingkungan, dan melaksanakan FGD serta sosialisasi untuk mendapatkan input dari masyarakat terkait perencanaan pasar tradisional yang sesuai kebutuhan masyarakat dan kondisi fisik lingkungan pesisir pantai Desa Bulucindea. Dari kegiatan pengabdian masyarakat tersebut, konsep perencanaan yang dianggap sesuai untuk wilayah pesisir Desa Bulucindea adalah konsep “Pasar Tradisional Terapung”. Konsep tersebut diharapkan dapat mewadahi kegiatan ekonomi masyarakat tanpa merusak habitat alami lingkungan setempat, dan dengan adanya kegiatan pengabdian masyarakat ini diharapkan masyarakat dapat turut aktif dalam menjaga kelestarian hutan mangrove yang ada di pesisir Desa Bulucindea.","author":[{"dropping-particle":"","family":"Imriyanti","given":"Imriyanti","non-dropping-particle":"","parse-names":false,"suffix":""}],"container-title":"JURNAL TEPAT : Applied Technology Journal for Community Engagement and Services","id":"ITEM-3","issue":"1","issued":{"date-parts":[["2020"]]},"title":"Pemberdayaan Masyarakat dalam Perencanaan Pasar Tradisional Terapung di Desa Bulucindea, Kecamatan Bungoro, Kabupaten Pangkajene dan Kepulauan","type":"article-journal","volume":"3"},"uris":["http://www.mendeley.com/documents/?uuid=a419cfff-5d0d-3f7c-bce3-e46de5dd3017"]}],"mendeley":{"formattedCitation":"(Imriyanti, 2020; Irawan, 2016; Ma’mur et al., 2019)","plainTextFormattedCitation":"(Imriyanti, 2020; Irawan, 2016; Ma’mur et al., 2019)","previouslyFormattedCitation":"[15]–[17]"},"properties":{"noteIndex":0},"schema":"https://github.com/citation-style-language/schema/raw/master/csl-citation.json"}</w:instrText>
      </w:r>
      <w:r w:rsidRPr="00F010B5">
        <w:rPr>
          <w:rFonts w:ascii="Times New Roman" w:hAnsi="Times New Roman" w:cs="Times New Roman"/>
          <w:sz w:val="24"/>
          <w:szCs w:val="24"/>
        </w:rPr>
        <w:fldChar w:fldCharType="separate"/>
      </w:r>
      <w:r w:rsidRPr="00F010B5">
        <w:rPr>
          <w:rFonts w:ascii="Times New Roman" w:hAnsi="Times New Roman" w:cs="Times New Roman"/>
          <w:noProof/>
          <w:sz w:val="24"/>
          <w:szCs w:val="24"/>
        </w:rPr>
        <w:t>(Imriyanti, 2020; Irawan, 2016; Ma’mur et al., 2019)</w:t>
      </w:r>
      <w:r w:rsidRPr="00F010B5">
        <w:rPr>
          <w:rFonts w:ascii="Times New Roman" w:hAnsi="Times New Roman" w:cs="Times New Roman"/>
          <w:sz w:val="24"/>
          <w:szCs w:val="24"/>
        </w:rPr>
        <w:fldChar w:fldCharType="end"/>
      </w:r>
      <w:r w:rsidRPr="00F010B5">
        <w:rPr>
          <w:rFonts w:ascii="Times New Roman" w:hAnsi="Times New Roman" w:cs="Times New Roman"/>
          <w:sz w:val="24"/>
          <w:szCs w:val="24"/>
        </w:rPr>
        <w:t>. Data tersebut menunjukkan bahwa lintasan Merak-Bakauheni merupakan lintasan yang sangat padat, khususnya di masa liburan. Lebih lanjut, total kendaraandari penyeberangan Merak ke Bakauheni mengalami peningkatan sebesar 14% dari tahun 2019 – 2022. Ini menunjukkan bahwa tingginya mobilitas masyarakat yang terdapat di wilayah tersebut, khususnya pada Pelabuhan Merak dan Bakauheni.</w:t>
      </w:r>
    </w:p>
    <w:p w14:paraId="36290B32" w14:textId="77777777" w:rsidR="00F010B5" w:rsidRPr="00F010B5" w:rsidRDefault="00F010B5" w:rsidP="00F010B5">
      <w:pPr>
        <w:autoSpaceDE w:val="0"/>
        <w:autoSpaceDN w:val="0"/>
        <w:adjustRightInd w:val="0"/>
        <w:spacing w:after="0" w:line="360" w:lineRule="auto"/>
        <w:ind w:firstLine="540"/>
        <w:jc w:val="both"/>
        <w:rPr>
          <w:rFonts w:ascii="Times New Roman" w:hAnsi="Times New Roman" w:cs="Times New Roman"/>
          <w:sz w:val="24"/>
          <w:szCs w:val="24"/>
        </w:rPr>
      </w:pPr>
      <w:r w:rsidRPr="00F010B5">
        <w:rPr>
          <w:rFonts w:ascii="Times New Roman" w:hAnsi="Times New Roman" w:cs="Times New Roman"/>
          <w:sz w:val="24"/>
          <w:szCs w:val="24"/>
        </w:rPr>
        <w:t xml:space="preserve">Pelabuhan Merak dan Bakauheni pada dasarnya menghubungkan antara pulau Jawa dengan pulau Sumatera melalui Selat Sunda, dimana kedua pelabuhan ini memiliki peran penting dalam mendukung aktivitas perekonomian dan distribusi barang serta mobilitas manusia antara kedua pulau </w:t>
      </w:r>
      <w:r w:rsidRPr="00F010B5">
        <w:rPr>
          <w:rFonts w:ascii="Times New Roman" w:hAnsi="Times New Roman" w:cs="Times New Roman"/>
          <w:sz w:val="24"/>
          <w:szCs w:val="24"/>
        </w:rPr>
        <w:fldChar w:fldCharType="begin" w:fldLock="1"/>
      </w:r>
      <w:r w:rsidRPr="00F010B5">
        <w:rPr>
          <w:rFonts w:ascii="Times New Roman" w:hAnsi="Times New Roman" w:cs="Times New Roman"/>
          <w:sz w:val="24"/>
          <w:szCs w:val="24"/>
        </w:rPr>
        <w:instrText>ADDIN CSL_CITATION {"citationItems":[{"id":"ITEM-1","itemData":{"DOI":"10.34010/crane.v1i2.4185","abstract":"Pelabuhan Penyeberangan Merak dan Bakauheni merupakan dua simpul pelabuhan untuk Lintas Penyeberangan Merak â€“ Bakauheni. Keduanya merupakan jembatan utama yang menghubungkan Pulau Jawa dan Pulau Sumatera. Penelitian ini bertujuan untuk mengevaluasi jumlah kapal yang dibutuhkan dan kinerja dermaga untuk melayani penumpang dan kendaraan di lintas Merak â€“ Bakauheni, serta mengetahui sistem pola operasional angkutan penyeberangan di Pelabuhan Merak. Metode penelitian ini menggunakan prediksi peramalan untuk mengetahui jumlah kebutuhan kapal di masa yang akan datang dengan faktor muat angkutan penyeberangan dari segi penumpang maupun kendaraan. Analisis dalam penelitian ini adalah kinerja angkutan penyeberangan dan kinerja dermaga di lintas Merak â€“ Bakauheni. Hasil dari penelitian ini menunjukkan bahwa setiap tahunnya terjadi penigkatan produksi penumpang dan kendaraan di Pelabuhan Merak, sehingga perlu adanya penambahan kapal dan penertiban kembali mengenai jadwal keberangkatan kapal supaya trip yang telah ditetapkan tercapai. Serta pelayanan angkutan dan penyeberangan dapat ditingkatkan dengan memberikan layanan yang lebih baik.","author":[{"dropping-particle":"","family":"Asoliha","given":"Fitriyani","non-dropping-particle":"","parse-names":false,"suffix":""},{"dropping-particle":"","family":"Aulia","given":"M. Donie","non-dropping-particle":"","parse-names":false,"suffix":""},{"dropping-particle":"","family":"Fathoni","given":"M.","non-dropping-particle":"","parse-names":false,"suffix":""}],"container-title":"CRANE: Civil Engineering Research Journal","id":"ITEM-1","issue":"2","issued":{"date-parts":[["2020"]]},"title":"EVALUASI AKTIVITAS OPERASIONAL ANGKUTAN PENYEBERANGAN LINTAS MERAK - BAKAUHENI","type":"article-journal","volume":"1"},"uris":["http://www.mendeley.com/documents/?uuid=2b33e343-5ae7-379e-977e-8822b51aef0f"]}],"mendeley":{"formattedCitation":"(Asoliha et al., 2020)","plainTextFormattedCitation":"(Asoliha et al., 2020)","previouslyFormattedCitation":"[18]"},"properties":{"noteIndex":0},"schema":"https://github.com/citation-style-language/schema/raw/master/csl-citation.json"}</w:instrText>
      </w:r>
      <w:r w:rsidRPr="00F010B5">
        <w:rPr>
          <w:rFonts w:ascii="Times New Roman" w:hAnsi="Times New Roman" w:cs="Times New Roman"/>
          <w:sz w:val="24"/>
          <w:szCs w:val="24"/>
        </w:rPr>
        <w:fldChar w:fldCharType="separate"/>
      </w:r>
      <w:r w:rsidRPr="00F010B5">
        <w:rPr>
          <w:rFonts w:ascii="Times New Roman" w:hAnsi="Times New Roman" w:cs="Times New Roman"/>
          <w:noProof/>
          <w:sz w:val="24"/>
          <w:szCs w:val="24"/>
        </w:rPr>
        <w:t>(Asoliha et al., 2020)</w:t>
      </w:r>
      <w:r w:rsidRPr="00F010B5">
        <w:rPr>
          <w:rFonts w:ascii="Times New Roman" w:hAnsi="Times New Roman" w:cs="Times New Roman"/>
          <w:sz w:val="24"/>
          <w:szCs w:val="24"/>
        </w:rPr>
        <w:fldChar w:fldCharType="end"/>
      </w:r>
      <w:r w:rsidRPr="00F010B5">
        <w:rPr>
          <w:rFonts w:ascii="Times New Roman" w:hAnsi="Times New Roman" w:cs="Times New Roman"/>
          <w:sz w:val="24"/>
          <w:szCs w:val="24"/>
        </w:rPr>
        <w:t>. Akan tetapi, beragam permasalahan yang ditemukan dari kedua pelabuhan ini, hingga menjadi masalah secara nasional. Pertama, kepadatan arus penumpang dan kendaraan terutama pada saat libur panjang, dimana mobilitas tinggi menyebabkan kapal feri tidak mampu menampung seluruh penumpang dan kendaraan yang ingin menyeberang. Kedua, kondisi infrastruktur dibeberapa area pelabuhan (fasilitas pemberangkatan dan pendaratan) tidak bekerja secara optimal. Ketiga, kecelakaan yang melibatkan kapal feri kadang terjadi, hingga memicu kekhawatiran mengenai standar keselamatan yang diterapkan, baik untuk kapal maupun fasilitas pelabuhan. Keempat, munculnya keluhan-keluhan dari masyarakat terkait lamanya waktu tungu dan pemberangkatan kapal feri. Kelima, Selat Sunda yang menjadi rute pelayaran antara Merak dan Bakauheni kadang memiliki kondisi cuaca buruk atau gelombang tinggi yang dapat menghambat atau menunda pelayaran. Keenam, adanya upaya pemerintah dalam memberantas pungutan liar, namun masih ditemukan laporan mengenai adanya pungutan liar yang terjadi di kedua pelabuhan tersebut. Ketujuh, aktivitas yang padat di kedua pelabuhan tersebut memberikan dampak pada lingkungan sekitar, baik dari aspek pencemaran air, udara, maupun sampah.</w:t>
      </w:r>
    </w:p>
    <w:p w14:paraId="5F9F46BE" w14:textId="77777777" w:rsidR="00F010B5" w:rsidRPr="00F010B5" w:rsidRDefault="00F010B5" w:rsidP="00F010B5">
      <w:pPr>
        <w:autoSpaceDE w:val="0"/>
        <w:autoSpaceDN w:val="0"/>
        <w:adjustRightInd w:val="0"/>
        <w:spacing w:after="0" w:line="360" w:lineRule="auto"/>
        <w:ind w:firstLine="540"/>
        <w:jc w:val="both"/>
        <w:rPr>
          <w:rFonts w:ascii="Times New Roman" w:hAnsi="Times New Roman" w:cs="Times New Roman"/>
          <w:sz w:val="24"/>
          <w:szCs w:val="24"/>
        </w:rPr>
      </w:pPr>
      <w:r w:rsidRPr="00F010B5">
        <w:rPr>
          <w:rFonts w:ascii="Times New Roman" w:hAnsi="Times New Roman" w:cs="Times New Roman"/>
          <w:sz w:val="24"/>
          <w:szCs w:val="24"/>
        </w:rPr>
        <w:t xml:space="preserve">Permasalahan lainnya yang menjadi isu nasional pada Pelabuhan Merak diterlihat dengan adanya bottleneck terhadap arus kelancaran lalu lintas kendaraan di saat liburan maupun saat terjadi arus padat lalu lintas kendaraan menuju Pulau Sumatera. Dalam hal ini, pemerintah telah berupaya mencarikan solusi dengan mengurai bottleneck di Merak-Bakauheni dengan menambahkan kapal dan dermaga. Ini menunjukkan bahwa komitmen pemerintah dala  membangun identitas sebagai negara maritim dengan melakukan perbaikan dan peningkatan kualitas dan kapasitas kapal, dermaga, terminal penumpang, dan angkutan menuju pelabuhan. </w:t>
      </w:r>
      <w:r w:rsidRPr="00F010B5">
        <w:rPr>
          <w:rFonts w:ascii="Times New Roman" w:hAnsi="Times New Roman" w:cs="Times New Roman"/>
          <w:sz w:val="24"/>
          <w:szCs w:val="24"/>
        </w:rPr>
        <w:lastRenderedPageBreak/>
        <w:t xml:space="preserve">Akan tetapi, upaya dalam mengurai bottleneck ini masih belum optimal, sehingga diperlukan alternatif lain yang lebih efisien dalam menangani permasalahan tersebut. </w:t>
      </w:r>
    </w:p>
    <w:p w14:paraId="7C69CF18" w14:textId="77777777" w:rsidR="00F010B5" w:rsidRPr="00F010B5" w:rsidRDefault="00F010B5" w:rsidP="00F010B5">
      <w:pPr>
        <w:autoSpaceDE w:val="0"/>
        <w:autoSpaceDN w:val="0"/>
        <w:adjustRightInd w:val="0"/>
        <w:spacing w:after="0" w:line="360" w:lineRule="auto"/>
        <w:ind w:firstLine="540"/>
        <w:jc w:val="both"/>
        <w:rPr>
          <w:rFonts w:ascii="Times New Roman" w:hAnsi="Times New Roman" w:cs="Times New Roman"/>
          <w:sz w:val="24"/>
          <w:szCs w:val="24"/>
        </w:rPr>
      </w:pPr>
      <w:r w:rsidRPr="00F010B5">
        <w:rPr>
          <w:rFonts w:ascii="Times New Roman" w:hAnsi="Times New Roman" w:cs="Times New Roman"/>
          <w:sz w:val="24"/>
          <w:szCs w:val="24"/>
        </w:rPr>
        <w:t xml:space="preserve">Beragam permasalahan permasalahan yang diuraikan sebelumnya membutuhkan solusi dengan pembangunan infrastruktur yang baik, peningkatan kapasitas dan jumlah kapal, hingga penerapan teknologi untuk meningkatkan efisiensi layanan, serta penegakan hukum untuk mencegah praktek ilegal seperti pungutan liar. Salah satu aspek yang menjadi sorotan adalah pentingnya manajemen keselamatan dalam layanan angkutan penyeberangan melalui pembenahan dari setiap stakeholder di pelabuhan peyeberangan. Dalam hal ini, peran penting antara PT ASDP Indonesia Ferry (Persero) dan Kementerian Perhubungan (Kemenhub) dalam melakukan perbaikan tata kelola angkutan penyeberangan sebagai upaya peningkatan aspek keamanan dan keselamatan. Tat kelola yang dimaksud memerlukan strategi yang komprehensif, termasuk peningkatan infrastruktur dan manajemen. Sebagai contoh, aspek peningkatan infrastruktur, terminal perlu dirancang untuk memudahkan arus penumpang dan barang, selain itu, perlu juga ditingkatkan kapasitas kapal yang dapat mengakomodasi lebih banyak penumpang dan barang. Kemudian, dari aspek teknologi dan sistem informasi, perlu dikembangkan sistem pemesanan tiket online untuk mendistribusi beban penumpang secara merata serta perlu dikembangkan sistem informasi penyeberangan untuk memberitahu jadwal kapal, status perjalanan, dan informasi relevan yang dapat membantu penumpang. </w:t>
      </w:r>
    </w:p>
    <w:p w14:paraId="023AD764" w14:textId="77777777" w:rsidR="00F010B5" w:rsidRPr="00F010B5" w:rsidRDefault="00F010B5" w:rsidP="00F010B5">
      <w:pPr>
        <w:autoSpaceDE w:val="0"/>
        <w:autoSpaceDN w:val="0"/>
        <w:adjustRightInd w:val="0"/>
        <w:spacing w:after="0" w:line="360" w:lineRule="auto"/>
        <w:ind w:firstLine="540"/>
        <w:jc w:val="both"/>
        <w:rPr>
          <w:rFonts w:ascii="Times New Roman" w:hAnsi="Times New Roman" w:cs="Times New Roman"/>
          <w:sz w:val="24"/>
          <w:szCs w:val="24"/>
        </w:rPr>
      </w:pPr>
      <w:r w:rsidRPr="00F010B5">
        <w:rPr>
          <w:rFonts w:ascii="Times New Roman" w:hAnsi="Times New Roman" w:cs="Times New Roman"/>
          <w:sz w:val="24"/>
          <w:szCs w:val="24"/>
        </w:rPr>
        <w:t>PT ASDP Indonesia Ferry (Persero) bersama dengan Direktorat Jenderal Perhubungan Darat dan seluruh mitra penyeberangan berkomitmen untuk melakukan perbaikan tata kelola angkutan penyeberangan sebagai upaya peningkatan aspek keamanan dan keselamatan dalam pelaksanaan kegiatan operasional dan pelayanan lintas </w:t>
      </w:r>
      <w:hyperlink r:id="rId9" w:history="1">
        <w:r w:rsidRPr="00F010B5">
          <w:rPr>
            <w:rFonts w:ascii="Times New Roman" w:hAnsi="Times New Roman" w:cs="Times New Roman"/>
            <w:sz w:val="24"/>
            <w:szCs w:val="24"/>
          </w:rPr>
          <w:t>penyeberangan</w:t>
        </w:r>
      </w:hyperlink>
      <w:r w:rsidRPr="00F010B5">
        <w:rPr>
          <w:rFonts w:ascii="Times New Roman" w:hAnsi="Times New Roman" w:cs="Times New Roman"/>
          <w:sz w:val="24"/>
          <w:szCs w:val="24"/>
        </w:rPr>
        <w:t xml:space="preserve"> di seluruh Indonesia. Salah satu permasalahan yang pernah menjadi isu nasional adalah kebakaran yang menimpa KMP Royce I menjadi pelajaran bagi seluruh pihak yang berada di pelabuhan penyeberangan agar konsisten meningkatkan dan mengutamakan aspek manajemen keselamatan di setiap kegiatan pelayanan penyeberangan sesuai dengan regulasi yang berlaku. Hal ini juga berkaitan dengan isu akurasi data manifest, termasuk kewajiban seluruh penumpang baik pejalan kaki maupun dalam kendaraan memiliki tiket dan mengisi data diri serta penertiban agen liar di sekitar pelabuhan. Hal ini sesuai dengan regulasi Permenhub No. 25/2016 tentang Daftar Penumpang dan Kendaraan Angkutan Penyeberangan dan Permenhub No. 28/2016 tentang </w:t>
      </w:r>
      <w:r w:rsidRPr="00F010B5">
        <w:rPr>
          <w:rFonts w:ascii="Times New Roman" w:hAnsi="Times New Roman" w:cs="Times New Roman"/>
          <w:sz w:val="24"/>
          <w:szCs w:val="24"/>
        </w:rPr>
        <w:lastRenderedPageBreak/>
        <w:t>Kewajiban Penumpang Angkutan Penyeberangan Memilik Tiket. Penumpang di dalam kendaraan yang akan naik di kapal perlu diverifikasi terlebih dahulu kesesuaian identitasnya melalui fasilitas shelter yang telah tersedia di Pelabuhan Merak dan Pelabuhan Bakauheni.</w:t>
      </w:r>
    </w:p>
    <w:p w14:paraId="2665BA9F" w14:textId="77777777" w:rsidR="00F010B5" w:rsidRPr="00F010B5" w:rsidRDefault="00F010B5" w:rsidP="00F010B5">
      <w:pPr>
        <w:autoSpaceDE w:val="0"/>
        <w:autoSpaceDN w:val="0"/>
        <w:adjustRightInd w:val="0"/>
        <w:spacing w:after="0" w:line="360" w:lineRule="auto"/>
        <w:ind w:firstLine="540"/>
        <w:jc w:val="both"/>
        <w:rPr>
          <w:rFonts w:ascii="Times New Roman" w:hAnsi="Times New Roman" w:cs="Times New Roman"/>
          <w:sz w:val="24"/>
          <w:szCs w:val="24"/>
        </w:rPr>
      </w:pPr>
      <w:r w:rsidRPr="00F010B5">
        <w:rPr>
          <w:rFonts w:ascii="Times New Roman" w:hAnsi="Times New Roman" w:cs="Times New Roman"/>
          <w:sz w:val="24"/>
          <w:szCs w:val="24"/>
        </w:rPr>
        <w:t xml:space="preserve">Isu akurasi data manifest juga mencakup kewajiban seluruh penumpang baik pejalan kaki maupun dalam kendaraan memiliki tiket, penertiban agen liar disekitar pelabuhan, dan dukungan perluasan sales channel Ferizy dengan Online Travel Agent (OTA), E-Commerce, dan Mobile Banking, implementasi filterisasi kendaraan di area bufferzone di luar pelabuhan, manajemen keselamatan, optimalisasi fungsi pengawasan penyeberangan, penanganan kendaraan yang membawa barang berbahaya, serta berkoordinasi dalam hal penerapan tarif bagi seluruh penumpang baik pejalan kaki maupun penumpang dalam kendaraan dengan Direktorat Transportasi Sungai, Danau, dan Penyeberangan (TSDP) Kementerian Perhubungan </w:t>
      </w:r>
      <w:r w:rsidRPr="00F010B5">
        <w:rPr>
          <w:rFonts w:ascii="Times New Roman" w:hAnsi="Times New Roman" w:cs="Times New Roman"/>
          <w:sz w:val="24"/>
          <w:szCs w:val="24"/>
        </w:rPr>
        <w:fldChar w:fldCharType="begin" w:fldLock="1"/>
      </w:r>
      <w:r w:rsidRPr="00F010B5">
        <w:rPr>
          <w:rFonts w:ascii="Times New Roman" w:hAnsi="Times New Roman" w:cs="Times New Roman"/>
          <w:sz w:val="24"/>
          <w:szCs w:val="24"/>
        </w:rPr>
        <w:instrText>ADDIN CSL_CITATION {"citationItems":[{"id":"ITEM-1","itemData":{"DOI":"10.51557/pt_jiit.v1i1.56","ISSN":"2502-8952","abstract":"Penelitian ini bertujuan (1) menggambarkan kondisi operasional moda transportasi angkutan penyeberangan dan jalan raya dalam melayani penumpang dan kendaraan bermotor di Pelabuhan Bajoe Kabupaten Bone, (2) Merumuskan prioritas pengembangan keterpaduan moda transportasiangkutan penyeberangan dengan jalan raya.Penelitian dilaksanakan di Kabupaten Bone Provinsi Sulawesi Selatan. Pengumpulan data dilakukan melalui survei lapangan dan kuisioner. Hasil penelitian menunjukkan bahwa armada kapal fery yang beroperasi di Pelabuhan Bajoe sebanyak 9 buah belum mampu melayani besarnya permintaan muatan khususnya muatan kendaraan truk barang. Sedangkan akses jalan Makassar-Bone yang merupakan jalur utama muatan di Pelabuhan Bajoe memiliki tingkat pelayanan A dengan derajat kejenuhan 0,17. Hasil analisis terhadap urutan prioritas pengembangan keterpaduan transportasi penyeberangan dengan angkutan jalan raya di pelabuhan Bajoe berturut-turut adalah penambahan kapasitas/jumlah armada kapal feri, peningkatan/pelebaran akses jalan Makassar-Bone, penyediaan angkutan penumpang khusus Makassar-Bajoe dan perbaikan jalan trans Sulsel-Sultra.","author":[{"dropping-particle":"","family":"Humang","given":"Windra Priatna","non-dropping-particle":"","parse-names":false,"suffix":""},{"dropping-particle":"","family":"A. Zulfadly","given":"A. Zulfadly","non-dropping-particle":"","parse-names":false,"suffix":""}],"container-title":"PENA TEKNIK: Jurnal Ilmiah Ilmu-Ilmu Teknik","id":"ITEM-1","issue":"1","issued":{"date-parts":[["2016"]]},"title":"ANALISIS KETERPADUAN MODA TRANSPORTASI ANGKUTAN PENYEBERANGAN DENGAN JALAN RAYA DI PELABUHAN BAJOE KAB. BONE","type":"article-journal","volume":"1"},"uris":["http://www.mendeley.com/documents/?uuid=bc38e53f-bdc5-3795-8307-9c3ca9ead98c"]}],"mendeley":{"formattedCitation":"(Humang &amp; A. Zulfadly, 2016)","plainTextFormattedCitation":"(Humang &amp; A. Zulfadly, 2016)","previouslyFormattedCitation":"[10]"},"properties":{"noteIndex":0},"schema":"https://github.com/citation-style-language/schema/raw/master/csl-citation.json"}</w:instrText>
      </w:r>
      <w:r w:rsidRPr="00F010B5">
        <w:rPr>
          <w:rFonts w:ascii="Times New Roman" w:hAnsi="Times New Roman" w:cs="Times New Roman"/>
          <w:sz w:val="24"/>
          <w:szCs w:val="24"/>
        </w:rPr>
        <w:fldChar w:fldCharType="separate"/>
      </w:r>
      <w:r w:rsidRPr="00F010B5">
        <w:rPr>
          <w:rFonts w:ascii="Times New Roman" w:hAnsi="Times New Roman" w:cs="Times New Roman"/>
          <w:noProof/>
          <w:sz w:val="24"/>
          <w:szCs w:val="24"/>
        </w:rPr>
        <w:t>(Humang &amp; A. Zulfadly, 2016)</w:t>
      </w:r>
      <w:r w:rsidRPr="00F010B5">
        <w:rPr>
          <w:rFonts w:ascii="Times New Roman" w:hAnsi="Times New Roman" w:cs="Times New Roman"/>
          <w:sz w:val="24"/>
          <w:szCs w:val="24"/>
        </w:rPr>
        <w:fldChar w:fldCharType="end"/>
      </w:r>
      <w:r w:rsidRPr="00F010B5">
        <w:rPr>
          <w:rFonts w:ascii="Times New Roman" w:hAnsi="Times New Roman" w:cs="Times New Roman"/>
          <w:sz w:val="24"/>
          <w:szCs w:val="24"/>
        </w:rPr>
        <w:t>. ASDP bersama-sama dengan Mitra Sales Channel berkomitmen untuk memberikan teguran dan punishment kepada para agen yang sifatnya liar atau yang tidak patuh terhadap syarat dan ketentuan Ferizy serta perlu penegasan aturan yang diterapkan bagi para petugas baik di pelabuhan maupun kapal.</w:t>
      </w:r>
    </w:p>
    <w:p w14:paraId="27B52E72" w14:textId="77777777" w:rsidR="00F010B5" w:rsidRPr="00F010B5" w:rsidRDefault="00F010B5" w:rsidP="00F010B5">
      <w:pPr>
        <w:autoSpaceDE w:val="0"/>
        <w:autoSpaceDN w:val="0"/>
        <w:adjustRightInd w:val="0"/>
        <w:spacing w:after="0" w:line="360" w:lineRule="auto"/>
        <w:ind w:firstLine="540"/>
        <w:jc w:val="both"/>
        <w:rPr>
          <w:rFonts w:ascii="Times New Roman" w:hAnsi="Times New Roman" w:cs="Times New Roman"/>
          <w:sz w:val="24"/>
          <w:szCs w:val="24"/>
        </w:rPr>
      </w:pPr>
      <w:r w:rsidRPr="00F010B5">
        <w:rPr>
          <w:rFonts w:ascii="Times New Roman" w:hAnsi="Times New Roman" w:cs="Times New Roman"/>
          <w:sz w:val="24"/>
          <w:szCs w:val="24"/>
        </w:rPr>
        <w:t xml:space="preserve">Berdasarkan data permasalahan yang terjadi di Lintas penyeberangan Merak – Bakauheni ditemukan beberapa permasalahan untuk arus mudik dan balik </w:t>
      </w:r>
      <w:r w:rsidRPr="00F010B5">
        <w:rPr>
          <w:rFonts w:ascii="Times New Roman" w:hAnsi="Times New Roman" w:cs="Times New Roman"/>
          <w:sz w:val="24"/>
          <w:szCs w:val="24"/>
        </w:rPr>
        <w:fldChar w:fldCharType="begin" w:fldLock="1"/>
      </w:r>
      <w:r w:rsidRPr="00F010B5">
        <w:rPr>
          <w:rFonts w:ascii="Times New Roman" w:hAnsi="Times New Roman" w:cs="Times New Roman"/>
          <w:sz w:val="24"/>
          <w:szCs w:val="24"/>
        </w:rPr>
        <w:instrText>ADDIN CSL_CITATION {"citationItems":[{"id":"ITEM-1","itemData":{"abstract":"Pelabuhan Bakauheni Lampung Selatan  adalah pelabuhan  yang berkembang di bawah naunganPT.   Angkutan   Sungai   Danau   dan   Penyeberangan   (PT.   ASDP)   Cabang   Utama   Bakauhenimerupakan pelabuhan penyeberangan di Propinsi Lampung.Pada saat ini Pelabuhan Bakauhenimemiliki 6 dermaga. Berdasarkan penambahan dermaga menjadi 6 dermaga maka area parkir dipelabuhan   tersebut   harus   ditinjau   kembali.   Peninjauan   area   parkir   harus   dilakukan   untukmendapatkan keadaan yang sesuai dengan kebutuhan kapasitas kendaraan bermotor yang akanmenaiki kapal yang bersandar, sehingga tidak terjadi kemacetan yang terlalu panjang pada saatmengantri.Dari perhitungan didapat data sebagai berikut durasi parkir pada tanggal 22 Juli 2015 sebesar 240menit. Hal ini mempengaruhi kapasitas kendaraan yang dapat ditampung. Kapasitas truk sebanyak1450 kendaraan/hari, Indeks parkir yang didapat sebesar 42 %. Nilai indeks parkir yang masih dibawah 100 % menandakan bahwa jumlah petak parkir yang tersedia masih mampu menampungkendaraan yang  akan parkir di Pelabuhan Bakauheni.  Peramalan jumlah truk dari tahun 2018adalah sebanyak 1.504 truk, pada tahun 2019 sebanyak 1.577 truk dan tahun 2020 sebanyak 1.651.jumlah tersebut semakin naik dari tahun 2015. Hal ini terjadi karena peramalan dilakukan karenaadanya pengoperasian jalan tol Sumatera pada tahun 2018 sedangkan pada tahun 2016 dan 2017tidak adanya pengembangan sarana transportasi di Pelabuhan Bakauheni sehingga jumlah truk di-anggap stabil dengan tahun 2015","author":[{"dropping-particle":"","family":"Herianto","given":"Dwi","non-dropping-particle":"","parse-names":false,"suffix":""},{"dropping-particle":"","family":"Adha","given":"Idharmahadi","non-dropping-particle":"","parse-names":false,"suffix":""},{"dropping-particle":"","family":"Wijaya","given":"Ni Nyoman Yuliyanti","non-dropping-particle":"","parse-names":false,"suffix":""}],"container-title":"Rekayasa","id":"ITEM-1","issue":"1","issued":{"date-parts":[["2016"]]},"title":"Studi Evaluasi Perparkiran di Dermaga I Sampai V Akibat PenambahanDermaga VI di Pelabuhan Bakauheni Lampung Selatan","type":"article-journal","volume":"20"},"uris":["http://www.mendeley.com/documents/?uuid=b28f2c65-82c5-30f5-a0c4-4e5f71b4ef37"]}],"mendeley":{"formattedCitation":"(Herianto et al., 2016)","plainTextFormattedCitation":"(Herianto et al., 2016)","previouslyFormattedCitation":"[19]"},"properties":{"noteIndex":0},"schema":"https://github.com/citation-style-language/schema/raw/master/csl-citation.json"}</w:instrText>
      </w:r>
      <w:r w:rsidRPr="00F010B5">
        <w:rPr>
          <w:rFonts w:ascii="Times New Roman" w:hAnsi="Times New Roman" w:cs="Times New Roman"/>
          <w:sz w:val="24"/>
          <w:szCs w:val="24"/>
        </w:rPr>
        <w:fldChar w:fldCharType="separate"/>
      </w:r>
      <w:r w:rsidRPr="00F010B5">
        <w:rPr>
          <w:rFonts w:ascii="Times New Roman" w:hAnsi="Times New Roman" w:cs="Times New Roman"/>
          <w:noProof/>
          <w:sz w:val="24"/>
          <w:szCs w:val="24"/>
        </w:rPr>
        <w:t>(Herianto et al., 2016)</w:t>
      </w:r>
      <w:r w:rsidRPr="00F010B5">
        <w:rPr>
          <w:rFonts w:ascii="Times New Roman" w:hAnsi="Times New Roman" w:cs="Times New Roman"/>
          <w:sz w:val="24"/>
          <w:szCs w:val="24"/>
        </w:rPr>
        <w:fldChar w:fldCharType="end"/>
      </w:r>
      <w:r w:rsidRPr="00F010B5">
        <w:rPr>
          <w:rFonts w:ascii="Times New Roman" w:hAnsi="Times New Roman" w:cs="Times New Roman"/>
          <w:sz w:val="24"/>
          <w:szCs w:val="24"/>
        </w:rPr>
        <w:t xml:space="preserve">. Dari arus penyeberangan merak, Pertama terjadinya Peningkatan Demand/ Lonjakan Pemudik pada Masa Angkutan Lebaran 1443 H sehingga terjadi antrian panjang masuk ke kapal. Langkah tindak lanjut yang dilakukan adalah: (1) peningkatan Kapasitas Kapal dari 34 unit menjadi 45 unit dengan sistem tiba berangkat, Kapasitas perjam dari 820 kendaraan menjadi 1.570 kendaraan; (2) menggunakan Pelabuhan-Pelabuhan di sekitar yaitu Pelabuhan Indah Kiat dan Pelabuhan Bojonegara (PT. BBJ); (3) dioperasikannya kapal milik PT. ALP yaitu KM. Mutiara Ferindo VII dan KM. Sumber Berkah I, sehingga dapat mengurai antrian sepanjang 4,75 KM dengan realisasi trip sebnyak 4 trip; dan (4) Kendaraan angkutan barang dialihkan melalui Pelabuhan PT. BBJ. Kedua, Adanya Bottleneck dan lokasi putar yang berdekatan pada akses jalan menuju Pelabuhan dengan tindak lanjut yang dilakukan adalah: (1) manajemen Arus Lalu Lintas pada titik lokasi kemacetan; (2) dilakukan Pembatasan lokasi-lokasi putar arah (U-Turn); (3) pemberlakuan diskresi oleh Kepolisian (pemberlakuan zona Merah) atas permintaan dari PT. ASDP Indonesia Ferry (persero) terkait penanganan antrian kendaraan yaitu dengan cara mengurai seluruh </w:t>
      </w:r>
      <w:r w:rsidRPr="00F010B5">
        <w:rPr>
          <w:rFonts w:ascii="Times New Roman" w:hAnsi="Times New Roman" w:cs="Times New Roman"/>
          <w:sz w:val="24"/>
          <w:szCs w:val="24"/>
        </w:rPr>
        <w:lastRenderedPageBreak/>
        <w:t>kendaraan yang ada di ruas cikuasa atas.  Ketiga, Banyak pengguna jasa yang belum membeli tiket pada saat menuju pelabuhan dan Masih adanya masalah pada System aplikasi ferizy, sehingga tindak lanjut yang dilakukan berupa: (1) sosialisasi melalui media mainstream, penyebaran brosur ke pabrik, sms blust, pemasangan spanduk Agar Pengguna Jasa bisa membeli tiket secara online; (2) melakukan percepatan perbaikan system oleh Tim IT PT. ASDP Indonesia Ferry (persero); dan (3) Melakukan SOP untuk kendaraan yang belum bertiket.</w:t>
      </w:r>
    </w:p>
    <w:p w14:paraId="6CC39D3C" w14:textId="77777777" w:rsidR="00F010B5" w:rsidRPr="00F010B5" w:rsidRDefault="00F010B5" w:rsidP="00F010B5">
      <w:pPr>
        <w:autoSpaceDE w:val="0"/>
        <w:autoSpaceDN w:val="0"/>
        <w:adjustRightInd w:val="0"/>
        <w:spacing w:after="0" w:line="360" w:lineRule="auto"/>
        <w:ind w:firstLine="567"/>
        <w:jc w:val="both"/>
        <w:rPr>
          <w:rFonts w:ascii="Times New Roman" w:hAnsi="Times New Roman" w:cs="Times New Roman"/>
          <w:sz w:val="24"/>
          <w:szCs w:val="24"/>
        </w:rPr>
      </w:pPr>
      <w:r w:rsidRPr="00F010B5">
        <w:rPr>
          <w:rFonts w:ascii="Times New Roman" w:hAnsi="Times New Roman" w:cs="Times New Roman"/>
          <w:sz w:val="24"/>
          <w:szCs w:val="24"/>
        </w:rPr>
        <w:t xml:space="preserve">Sementara, permasalahan dari arah pelabuhan Bakauheni adalah pertama Antisipasi Peningkatan Demand/ Lonjakan Pemudik pada Masa arus balik dari Pelabuhan bakauheni dengan tindak lanjut </w:t>
      </w:r>
      <w:r w:rsidRPr="00F010B5">
        <w:rPr>
          <w:rFonts w:ascii="Times New Roman" w:hAnsi="Times New Roman" w:cs="Times New Roman"/>
          <w:sz w:val="24"/>
          <w:szCs w:val="24"/>
        </w:rPr>
        <w:fldChar w:fldCharType="begin" w:fldLock="1"/>
      </w:r>
      <w:r w:rsidRPr="00F010B5">
        <w:rPr>
          <w:rFonts w:ascii="Times New Roman" w:hAnsi="Times New Roman" w:cs="Times New Roman"/>
          <w:sz w:val="24"/>
          <w:szCs w:val="24"/>
        </w:rPr>
        <w:instrText>ADDIN CSL_CITATION {"citationItems":[{"id":"ITEM-1","itemData":{"abstract":"Pelabuhan Bakauheni Lampung Selatan  adalah pelabuhan  yang berkembang di bawah naunganPT.   Angkutan   Sungai   Danau   dan   Penyeberangan   (PT.   ASDP)   Cabang   Utama   Bakauhenimerupakan pelabuhan penyeberangan di Propinsi Lampung.Pada saat ini Pelabuhan Bakauhenimemiliki 6 dermaga. Berdasarkan penambahan dermaga menjadi 6 dermaga maka area parkir dipelabuhan   tersebut   harus   ditinjau   kembali.   Peninjauan   area   parkir   harus   dilakukan   untukmendapatkan keadaan yang sesuai dengan kebutuhan kapasitas kendaraan bermotor yang akanmenaiki kapal yang bersandar, sehingga tidak terjadi kemacetan yang terlalu panjang pada saatmengantri.Dari perhitungan didapat data sebagai berikut durasi parkir pada tanggal 22 Juli 2015 sebesar 240menit. Hal ini mempengaruhi kapasitas kendaraan yang dapat ditampung. Kapasitas truk sebanyak1450 kendaraan/hari, Indeks parkir yang didapat sebesar 42 %. Nilai indeks parkir yang masih dibawah 100 % menandakan bahwa jumlah petak parkir yang tersedia masih mampu menampungkendaraan yang  akan parkir di Pelabuhan Bakauheni.  Peramalan jumlah truk dari tahun 2018adalah sebanyak 1.504 truk, pada tahun 2019 sebanyak 1.577 truk dan tahun 2020 sebanyak 1.651.jumlah tersebut semakin naik dari tahun 2015. Hal ini terjadi karena peramalan dilakukan karenaadanya pengoperasian jalan tol Sumatera pada tahun 2018 sedangkan pada tahun 2016 dan 2017tidak adanya pengembangan sarana transportasi di Pelabuhan Bakauheni sehingga jumlah truk di-anggap stabil dengan tahun 2015","author":[{"dropping-particle":"","family":"Herianto","given":"Dwi","non-dropping-particle":"","parse-names":false,"suffix":""},{"dropping-particle":"","family":"Adha","given":"Idharmahadi","non-dropping-particle":"","parse-names":false,"suffix":""},{"dropping-particle":"","family":"Wijaya","given":"Ni Nyoman Yuliyanti","non-dropping-particle":"","parse-names":false,"suffix":""}],"container-title":"Rekayasa","id":"ITEM-1","issue":"1","issued":{"date-parts":[["2016"]]},"title":"Studi Evaluasi Perparkiran di Dermaga I Sampai V Akibat PenambahanDermaga VI di Pelabuhan Bakauheni Lampung Selatan","type":"article-journal","volume":"20"},"uris":["http://www.mendeley.com/documents/?uuid=b28f2c65-82c5-30f5-a0c4-4e5f71b4ef37"]}],"mendeley":{"formattedCitation":"(Herianto et al., 2016)","plainTextFormattedCitation":"(Herianto et al., 2016)","previouslyFormattedCitation":"[19]"},"properties":{"noteIndex":0},"schema":"https://github.com/citation-style-language/schema/raw/master/csl-citation.json"}</w:instrText>
      </w:r>
      <w:r w:rsidRPr="00F010B5">
        <w:rPr>
          <w:rFonts w:ascii="Times New Roman" w:hAnsi="Times New Roman" w:cs="Times New Roman"/>
          <w:sz w:val="24"/>
          <w:szCs w:val="24"/>
        </w:rPr>
        <w:fldChar w:fldCharType="separate"/>
      </w:r>
      <w:r w:rsidRPr="00F010B5">
        <w:rPr>
          <w:rFonts w:ascii="Times New Roman" w:hAnsi="Times New Roman" w:cs="Times New Roman"/>
          <w:noProof/>
          <w:sz w:val="24"/>
          <w:szCs w:val="24"/>
        </w:rPr>
        <w:t>(Herianto et al., 2016)</w:t>
      </w:r>
      <w:r w:rsidRPr="00F010B5">
        <w:rPr>
          <w:rFonts w:ascii="Times New Roman" w:hAnsi="Times New Roman" w:cs="Times New Roman"/>
          <w:sz w:val="24"/>
          <w:szCs w:val="24"/>
        </w:rPr>
        <w:fldChar w:fldCharType="end"/>
      </w:r>
      <w:r w:rsidRPr="00F010B5">
        <w:rPr>
          <w:rFonts w:ascii="Times New Roman" w:hAnsi="Times New Roman" w:cs="Times New Roman"/>
          <w:sz w:val="24"/>
          <w:szCs w:val="24"/>
        </w:rPr>
        <w:t>: (1) Menjaga  kapasitas terpasang dengan mengoperasikan kapal sebanyak 45 unit dengan sistem tiba berangkat, Kapasitas perjam dari 820 kendaraan menjadi 1.570 kendaraan; (2) menggunakan Pelabuhan-Pelabuhan di sekitar yaitu Pelabuhan Panjang tujuan Ciwandan dan Pelabuhan BBJ Bakauheni tujuan Pelabuhan Bojonegara (PT. BBJ); (3) Mengoperasikan 6 kapal pada Trayek Laut Panjang – Ciwandan dengan rincian 3 kapal laut yaitu KM. Mutiara Ferindo VII, KM. Sumber Berkah I dan KM. Ceremai dan 3 kapal penyeberangan KMP. Titian Nusantara, KMP. Panorama Nusantara dan KMP. Kumala; dan (4) Kendaraan angkutan barang dialihkan melalui Pelabuhan PT. BBJ. Kedua, Skenario Delaying Kendaraan dengan tindak lanju Polda lampung telah melakukan beberapa skenario mengantisipasi penumpukan di pelabuhan bakauheni. Ketiga, Antisipasi Bottleneck di depan toll gate dengan tindak lanjut: (1) penempatan Stopper untuk melakukan pemeriksaan Tiket; (2) membuat jalur putar balik bagi kendaraan yang belum memiliki tiket; (3) membuat jalur khusus bagi kendaraan Roda 2 yang akan masuk kepelabuhan dan tenda pada masing-masing dermaga serta memperbanyak rambu petunjuk di pintu masuk lajur motor; (4) membuat pembagian jalur antara dermaga eksekutif dan dermaga regular; dan (5) menempatkan petugas pada masing-masing lokasi strategis dan dermaga.</w:t>
      </w:r>
    </w:p>
    <w:p w14:paraId="10FABD43" w14:textId="46EA1CD9" w:rsidR="00F010B5" w:rsidRDefault="00F010B5" w:rsidP="00016D11">
      <w:pPr>
        <w:pStyle w:val="ListParagraph"/>
        <w:spacing w:after="0" w:line="360" w:lineRule="auto"/>
        <w:ind w:left="0" w:firstLine="567"/>
        <w:jc w:val="both"/>
        <w:rPr>
          <w:rFonts w:ascii="Times New Roman" w:hAnsi="Times New Roman" w:cs="Times New Roman"/>
        </w:rPr>
      </w:pPr>
      <w:r>
        <w:rPr>
          <w:rFonts w:ascii="Times New Roman" w:hAnsi="Times New Roman" w:cs="Times New Roman"/>
          <w:sz w:val="24"/>
        </w:rPr>
        <w:t xml:space="preserve">Permasalahan yang terjadi di lapangan khususnya pada Data Manifest penumpang tidak lengkap atau tidak akurat antara data penumpang yang terdata di dalam tiket dengan data real penumpang yang akan menyeberang. Tentunya kondisi ideal yang diinginkan adalah semua penumpang harus terdata dalam tiket dan dilakukan pengecekan kesesuaian data pengguna jasa dilakukan di area </w:t>
      </w:r>
      <w:r w:rsidRPr="004317A8">
        <w:rPr>
          <w:rFonts w:ascii="Times New Roman" w:hAnsi="Times New Roman" w:cs="Times New Roman"/>
          <w:sz w:val="24"/>
        </w:rPr>
        <w:t xml:space="preserve">bufferzone, stopper, check in, </w:t>
      </w:r>
      <w:r>
        <w:rPr>
          <w:rFonts w:ascii="Times New Roman" w:hAnsi="Times New Roman" w:cs="Times New Roman"/>
          <w:sz w:val="24"/>
        </w:rPr>
        <w:t xml:space="preserve">dan </w:t>
      </w:r>
      <w:r w:rsidRPr="004317A8">
        <w:rPr>
          <w:rFonts w:ascii="Times New Roman" w:hAnsi="Times New Roman" w:cs="Times New Roman"/>
          <w:sz w:val="24"/>
        </w:rPr>
        <w:t>boarding</w:t>
      </w:r>
      <w:r>
        <w:rPr>
          <w:rFonts w:ascii="Times New Roman" w:hAnsi="Times New Roman" w:cs="Times New Roman"/>
          <w:sz w:val="24"/>
        </w:rPr>
        <w:t xml:space="preserve">. Hal ini disebabkan oleh pengguna jasa belum tertib dan disiplin dalam mengisi data penumpang secara lengkap dan benar saat </w:t>
      </w:r>
      <w:r>
        <w:rPr>
          <w:rFonts w:ascii="Times New Roman" w:hAnsi="Times New Roman" w:cs="Times New Roman"/>
          <w:sz w:val="24"/>
        </w:rPr>
        <w:lastRenderedPageBreak/>
        <w:t xml:space="preserve">proses pembelian tiket. Hal ini menunjukkan bahwa Sistem Aplikasi Ferizy atau layanan tiket berbasis online belum bekerja secara optimal dalam menangani kebutuhan masyarakat. Oleh karena itu, perlu dilakukan pembenahan, khususnya pada kesisteman, misalkan: (1) </w:t>
      </w:r>
      <w:r w:rsidRPr="004317A8">
        <w:rPr>
          <w:rFonts w:ascii="Times New Roman" w:hAnsi="Times New Roman" w:cs="Times New Roman"/>
          <w:sz w:val="24"/>
        </w:rPr>
        <w:t>Operator kapal agar menggunakan fasilitas akses data produksi &amp; manifest secara real time melalui Dashboard Ferizy sehingga para owner dapat memonitor kegiatan operasional kapalnya dimanapun dan kapanpun; (2) ASDP agar menindaklanjuti perluasan kerja sama Ferizy dengan OTA &amp; E-Commerce; (3) Peningkatan kapabilitas Ferizy agar dapat mencetak boarding pass masing-masing penumpang dalam kendaraan untuk selanjutnya dapat  di-scan naik ke kapal melalui fasilitas shelter di pelabuhan; (4) Penyiapan jaringan kesisteman Ferizy di area bufferzone yang terletak di luar pelabuhan penyeberangan untuk memastikan perangkat handheld verificator dapat digunakan dengan baik guna kelancaran dan kemudahan verifikasi kesesuaian data pengguna jasa; (5) Enhancement / improvement alur proses registrasi akun Ferizy menggunakan metode One Time Password (OTP); dan (6) Kapabilitas sistem Ferizy untuk menonaktifkan akun agen secara real time sebagai bentuk punishment apabila didapati agen melakukan  penyelewengan / melanggar ketentuan penjualan tiket kapal penyeberangan.</w:t>
      </w:r>
      <w:r>
        <w:rPr>
          <w:rFonts w:ascii="Times New Roman" w:hAnsi="Times New Roman" w:cs="Times New Roman"/>
          <w:sz w:val="24"/>
        </w:rPr>
        <w:t xml:space="preserve"> </w:t>
      </w:r>
    </w:p>
    <w:p w14:paraId="7D526791" w14:textId="7E3B604B" w:rsidR="00657E01" w:rsidRPr="00D96430" w:rsidDel="00861B08" w:rsidRDefault="00016D11" w:rsidP="00F010B5">
      <w:pPr>
        <w:pStyle w:val="ListParagraph"/>
        <w:numPr>
          <w:ilvl w:val="0"/>
          <w:numId w:val="15"/>
        </w:numPr>
        <w:spacing w:after="0" w:line="360" w:lineRule="auto"/>
        <w:jc w:val="both"/>
        <w:rPr>
          <w:del w:id="3" w:author="WIND10" w:date="2023-11-10T13:12:00Z"/>
          <w:rFonts w:ascii="Times New Roman" w:hAnsi="Times New Roman" w:cs="Times New Roman"/>
          <w:color w:val="000000" w:themeColor="text1"/>
          <w:sz w:val="24"/>
          <w:lang w:val="en-ID"/>
          <w:rPrChange w:id="4" w:author="WIND10" w:date="2023-11-10T13:22:00Z">
            <w:rPr>
              <w:del w:id="5" w:author="WIND10" w:date="2023-11-10T13:12:00Z"/>
              <w:rFonts w:ascii="Times New Roman" w:hAnsi="Times New Roman" w:cs="Times New Roman"/>
              <w:sz w:val="24"/>
              <w:lang w:val="en-ID"/>
            </w:rPr>
          </w:rPrChange>
        </w:rPr>
      </w:pPr>
      <w:ins w:id="6" w:author="WIND10" w:date="2023-11-10T13:18:00Z">
        <w:r w:rsidRPr="00D96430">
          <w:rPr>
            <w:rFonts w:ascii="Times New Roman" w:hAnsi="Times New Roman" w:cs="Times New Roman"/>
            <w:color w:val="000000" w:themeColor="text1"/>
            <w:sz w:val="24"/>
            <w:rPrChange w:id="7" w:author="WIND10" w:date="2023-11-10T13:22:00Z">
              <w:rPr>
                <w:rFonts w:ascii="Times New Roman" w:hAnsi="Times New Roman" w:cs="Times New Roman"/>
                <w:sz w:val="24"/>
              </w:rPr>
            </w:rPrChange>
          </w:rPr>
          <w:t xml:space="preserve">Keselamatan </w:t>
        </w:r>
      </w:ins>
      <w:ins w:id="8" w:author="WIND10" w:date="2023-11-10T13:19:00Z">
        <w:r w:rsidRPr="00D96430">
          <w:rPr>
            <w:rFonts w:ascii="Times New Roman" w:hAnsi="Times New Roman" w:cs="Times New Roman"/>
            <w:color w:val="000000" w:themeColor="text1"/>
            <w:sz w:val="24"/>
            <w:rPrChange w:id="9" w:author="WIND10" w:date="2023-11-10T13:22:00Z">
              <w:rPr>
                <w:rFonts w:ascii="Times New Roman" w:hAnsi="Times New Roman" w:cs="Times New Roman"/>
                <w:sz w:val="24"/>
              </w:rPr>
            </w:rPrChange>
          </w:rPr>
          <w:t>pelayaran dan kelancaran arus penumpang dan kendaraan akan optimal</w:t>
        </w:r>
      </w:ins>
      <w:r w:rsidR="00D20C79" w:rsidRPr="00D96430">
        <w:rPr>
          <w:rFonts w:ascii="Times New Roman" w:hAnsi="Times New Roman" w:cs="Times New Roman"/>
          <w:color w:val="000000" w:themeColor="text1"/>
          <w:sz w:val="24"/>
        </w:rPr>
        <w:t xml:space="preserve">, </w:t>
      </w:r>
      <w:del w:id="10" w:author="WIND10" w:date="2023-11-10T13:12:00Z">
        <w:r w:rsidR="00AC6215" w:rsidRPr="00D96430" w:rsidDel="00861B08">
          <w:rPr>
            <w:rFonts w:ascii="Times New Roman" w:hAnsi="Times New Roman" w:cs="Times New Roman"/>
            <w:color w:val="000000" w:themeColor="text1"/>
            <w:sz w:val="24"/>
            <w:rPrChange w:id="11" w:author="WIND10" w:date="2023-11-10T13:22:00Z">
              <w:rPr>
                <w:rFonts w:ascii="Times New Roman" w:hAnsi="Times New Roman" w:cs="Times New Roman"/>
                <w:sz w:val="24"/>
              </w:rPr>
            </w:rPrChange>
          </w:rPr>
          <w:delText xml:space="preserve">Berdasarkan data permasalahan yang terjadi di Lintas penyeberangan Merak – Bakauheni ditemukan beberapa permasalahan untuk arus mudik dan balik. </w:delText>
        </w:r>
        <w:r w:rsidR="00657E01" w:rsidRPr="00D96430" w:rsidDel="00861B08">
          <w:rPr>
            <w:rFonts w:ascii="Times New Roman" w:hAnsi="Times New Roman" w:cs="Times New Roman"/>
            <w:color w:val="000000" w:themeColor="text1"/>
            <w:sz w:val="24"/>
            <w:rPrChange w:id="12" w:author="WIND10" w:date="2023-11-10T13:22:00Z">
              <w:rPr>
                <w:rFonts w:ascii="Times New Roman" w:hAnsi="Times New Roman" w:cs="Times New Roman"/>
                <w:sz w:val="24"/>
              </w:rPr>
            </w:rPrChange>
          </w:rPr>
          <w:delText xml:space="preserve">Dari arus penyeberangan merak, </w:delText>
        </w:r>
        <w:r w:rsidR="00AC6215" w:rsidRPr="00D96430" w:rsidDel="00861B08">
          <w:rPr>
            <w:rFonts w:ascii="Times New Roman" w:hAnsi="Times New Roman" w:cs="Times New Roman"/>
            <w:i/>
            <w:iCs/>
            <w:color w:val="000000" w:themeColor="text1"/>
            <w:sz w:val="24"/>
            <w:rPrChange w:id="13" w:author="WIND10" w:date="2023-11-10T13:22:00Z">
              <w:rPr>
                <w:rFonts w:ascii="Times New Roman" w:hAnsi="Times New Roman" w:cs="Times New Roman"/>
                <w:i/>
                <w:iCs/>
                <w:sz w:val="24"/>
              </w:rPr>
            </w:rPrChange>
          </w:rPr>
          <w:delText xml:space="preserve">Pertama </w:delText>
        </w:r>
        <w:r w:rsidR="00AC6215" w:rsidRPr="00D96430" w:rsidDel="00861B08">
          <w:rPr>
            <w:rFonts w:ascii="Times New Roman" w:hAnsi="Times New Roman" w:cs="Times New Roman"/>
            <w:color w:val="000000" w:themeColor="text1"/>
            <w:sz w:val="24"/>
            <w:rPrChange w:id="14" w:author="WIND10" w:date="2023-11-10T13:22:00Z">
              <w:rPr>
                <w:rFonts w:ascii="Times New Roman" w:hAnsi="Times New Roman" w:cs="Times New Roman"/>
                <w:sz w:val="24"/>
              </w:rPr>
            </w:rPrChange>
          </w:rPr>
          <w:delText xml:space="preserve">terjadinya Peningkatan Demand/ Lonjakan Pemudik pada Masa Angkutan Lebaran 1443 H sehingga terjadi antrian panjang masuk ke kapal. Langkah tindak lanjut yang dilakukan adalah: (1) peningkatan Kapasitas Kapal dari 34 unit menjadi 45 unit dengan sistem tiba berangkat, Kapasitas perjam dari 820 kendaraan menjadi 1.570 kendaraan; (2) menggunakan Pelabuhan-Pelabuhan di sekitar yaitu Pelabuhan Indah Kiat dan Pelabuhan Bojonegara (PT. BBJ); (3) dioperasikannya kapal milik PT. ALP yaitu KM. Mutiara Ferindo VII dan KM. Sumber Berkah I, sehingga dapat mengurai antrian sepanjang 4,75 KM dengan realisasi trip sebnyak 4 trip; dan (4) Kendaraan angkutan barang dialihkan melalui Pelabuhan PT. BBJ. </w:delText>
        </w:r>
        <w:r w:rsidR="00AC6215" w:rsidRPr="00D96430" w:rsidDel="00861B08">
          <w:rPr>
            <w:rFonts w:ascii="Times New Roman" w:hAnsi="Times New Roman" w:cs="Times New Roman"/>
            <w:i/>
            <w:iCs/>
            <w:color w:val="000000" w:themeColor="text1"/>
            <w:sz w:val="24"/>
            <w:rPrChange w:id="15" w:author="WIND10" w:date="2023-11-10T13:22:00Z">
              <w:rPr>
                <w:rFonts w:ascii="Times New Roman" w:hAnsi="Times New Roman" w:cs="Times New Roman"/>
                <w:i/>
                <w:iCs/>
                <w:sz w:val="24"/>
              </w:rPr>
            </w:rPrChange>
          </w:rPr>
          <w:delText>Kedua</w:delText>
        </w:r>
        <w:r w:rsidR="00AC6215" w:rsidRPr="00D96430" w:rsidDel="00861B08">
          <w:rPr>
            <w:rFonts w:ascii="Times New Roman" w:hAnsi="Times New Roman" w:cs="Times New Roman"/>
            <w:color w:val="000000" w:themeColor="text1"/>
            <w:sz w:val="24"/>
            <w:rPrChange w:id="16" w:author="WIND10" w:date="2023-11-10T13:22:00Z">
              <w:rPr>
                <w:rFonts w:ascii="Times New Roman" w:hAnsi="Times New Roman" w:cs="Times New Roman"/>
                <w:sz w:val="24"/>
              </w:rPr>
            </w:rPrChange>
          </w:rPr>
          <w:delText xml:space="preserve">, Adanya Bottleneck dan lokasi putar yang berdekatan pada akses jalan menuju Pelabuhan dengan tindak lanjut yang dilakukan adalah: (1) </w:delText>
        </w:r>
        <w:r w:rsidR="00AC6215" w:rsidRPr="00D96430" w:rsidDel="00861B08">
          <w:rPr>
            <w:rFonts w:ascii="Times New Roman" w:hAnsi="Times New Roman" w:cs="Times New Roman"/>
            <w:color w:val="000000" w:themeColor="text1"/>
            <w:sz w:val="24"/>
            <w:lang w:val="en-ID"/>
            <w:rPrChange w:id="17" w:author="WIND10" w:date="2023-11-10T13:22:00Z">
              <w:rPr>
                <w:rFonts w:ascii="Times New Roman" w:hAnsi="Times New Roman" w:cs="Times New Roman"/>
                <w:sz w:val="24"/>
                <w:lang w:val="en-ID"/>
              </w:rPr>
            </w:rPrChange>
          </w:rPr>
          <w:delText xml:space="preserve">manajemen Arus Lalu Lintas pada titik lokasi kemacetan; (2) dilakukan Pembatasan lokasi-lokasi putar arah (U-Turn); (3) </w:delText>
        </w:r>
        <w:r w:rsidR="00AC6215" w:rsidRPr="00D96430" w:rsidDel="00861B08">
          <w:rPr>
            <w:rFonts w:ascii="Times New Roman" w:hAnsi="Times New Roman" w:cs="Times New Roman"/>
            <w:color w:val="000000" w:themeColor="text1"/>
            <w:sz w:val="24"/>
            <w:rPrChange w:id="18" w:author="WIND10" w:date="2023-11-10T13:22:00Z">
              <w:rPr>
                <w:rFonts w:ascii="Times New Roman" w:hAnsi="Times New Roman" w:cs="Times New Roman"/>
                <w:sz w:val="24"/>
              </w:rPr>
            </w:rPrChange>
          </w:rPr>
          <w:delText>pemberlakuan diskresi oleh Kepolisian</w:delText>
        </w:r>
        <w:r w:rsidR="00657E01" w:rsidRPr="00D96430" w:rsidDel="00861B08">
          <w:rPr>
            <w:rFonts w:ascii="Times New Roman" w:hAnsi="Times New Roman" w:cs="Times New Roman"/>
            <w:color w:val="000000" w:themeColor="text1"/>
            <w:sz w:val="24"/>
            <w:rPrChange w:id="19" w:author="WIND10" w:date="2023-11-10T13:22:00Z">
              <w:rPr>
                <w:rFonts w:ascii="Times New Roman" w:hAnsi="Times New Roman" w:cs="Times New Roman"/>
                <w:sz w:val="24"/>
              </w:rPr>
            </w:rPrChange>
          </w:rPr>
          <w:delText xml:space="preserve"> </w:delText>
        </w:r>
        <w:r w:rsidR="00AC6215" w:rsidRPr="00D96430" w:rsidDel="00861B08">
          <w:rPr>
            <w:rFonts w:ascii="Times New Roman" w:hAnsi="Times New Roman" w:cs="Times New Roman"/>
            <w:color w:val="000000" w:themeColor="text1"/>
            <w:sz w:val="24"/>
            <w:rPrChange w:id="20" w:author="WIND10" w:date="2023-11-10T13:22:00Z">
              <w:rPr>
                <w:rFonts w:ascii="Times New Roman" w:hAnsi="Times New Roman" w:cs="Times New Roman"/>
                <w:sz w:val="24"/>
              </w:rPr>
            </w:rPrChange>
          </w:rPr>
          <w:delText>(pemberlakuan</w:delText>
        </w:r>
        <w:r w:rsidR="00657E01" w:rsidRPr="00D96430" w:rsidDel="00861B08">
          <w:rPr>
            <w:rFonts w:ascii="Times New Roman" w:hAnsi="Times New Roman" w:cs="Times New Roman"/>
            <w:color w:val="000000" w:themeColor="text1"/>
            <w:sz w:val="24"/>
            <w:rPrChange w:id="21" w:author="WIND10" w:date="2023-11-10T13:22:00Z">
              <w:rPr>
                <w:rFonts w:ascii="Times New Roman" w:hAnsi="Times New Roman" w:cs="Times New Roman"/>
                <w:sz w:val="24"/>
              </w:rPr>
            </w:rPrChange>
          </w:rPr>
          <w:delText xml:space="preserve"> </w:delText>
        </w:r>
        <w:r w:rsidR="00AC6215" w:rsidRPr="00D96430" w:rsidDel="00861B08">
          <w:rPr>
            <w:rFonts w:ascii="Times New Roman" w:hAnsi="Times New Roman" w:cs="Times New Roman"/>
            <w:color w:val="000000" w:themeColor="text1"/>
            <w:sz w:val="24"/>
            <w:rPrChange w:id="22" w:author="WIND10" w:date="2023-11-10T13:22:00Z">
              <w:rPr>
                <w:rFonts w:ascii="Times New Roman" w:hAnsi="Times New Roman" w:cs="Times New Roman"/>
                <w:sz w:val="24"/>
              </w:rPr>
            </w:rPrChange>
          </w:rPr>
          <w:delText>zona Merah) atas permintaan dari</w:delText>
        </w:r>
        <w:r w:rsidR="00657E01" w:rsidRPr="00D96430" w:rsidDel="00861B08">
          <w:rPr>
            <w:rFonts w:ascii="Times New Roman" w:hAnsi="Times New Roman" w:cs="Times New Roman"/>
            <w:color w:val="000000" w:themeColor="text1"/>
            <w:sz w:val="24"/>
            <w:rPrChange w:id="23" w:author="WIND10" w:date="2023-11-10T13:22:00Z">
              <w:rPr>
                <w:rFonts w:ascii="Times New Roman" w:hAnsi="Times New Roman" w:cs="Times New Roman"/>
                <w:sz w:val="24"/>
              </w:rPr>
            </w:rPrChange>
          </w:rPr>
          <w:delText xml:space="preserve"> </w:delText>
        </w:r>
        <w:r w:rsidR="00AC6215" w:rsidRPr="00D96430" w:rsidDel="00861B08">
          <w:rPr>
            <w:rFonts w:ascii="Times New Roman" w:hAnsi="Times New Roman" w:cs="Times New Roman"/>
            <w:color w:val="000000" w:themeColor="text1"/>
            <w:sz w:val="24"/>
            <w:rPrChange w:id="24" w:author="WIND10" w:date="2023-11-10T13:22:00Z">
              <w:rPr>
                <w:rFonts w:ascii="Times New Roman" w:hAnsi="Times New Roman" w:cs="Times New Roman"/>
                <w:sz w:val="24"/>
              </w:rPr>
            </w:rPrChange>
          </w:rPr>
          <w:delText xml:space="preserve">PT. ASDP Indonesia Ferry (persero) terkait penanganan antrian kendaraan yaitu dengan cara mengurai seluruh kendaraan yang ada di ruas cikuasa atas.  </w:delText>
        </w:r>
        <w:r w:rsidR="00AC6215" w:rsidRPr="00D96430" w:rsidDel="00861B08">
          <w:rPr>
            <w:rFonts w:ascii="Times New Roman" w:hAnsi="Times New Roman" w:cs="Times New Roman"/>
            <w:i/>
            <w:iCs/>
            <w:color w:val="000000" w:themeColor="text1"/>
            <w:sz w:val="24"/>
            <w:rPrChange w:id="25" w:author="WIND10" w:date="2023-11-10T13:22:00Z">
              <w:rPr>
                <w:rFonts w:ascii="Times New Roman" w:hAnsi="Times New Roman" w:cs="Times New Roman"/>
                <w:i/>
                <w:iCs/>
                <w:sz w:val="24"/>
              </w:rPr>
            </w:rPrChange>
          </w:rPr>
          <w:delText xml:space="preserve">Ketiga, </w:delText>
        </w:r>
        <w:r w:rsidR="00AC6215" w:rsidRPr="00D96430" w:rsidDel="00861B08">
          <w:rPr>
            <w:rFonts w:ascii="Times New Roman" w:hAnsi="Times New Roman" w:cs="Times New Roman"/>
            <w:color w:val="000000" w:themeColor="text1"/>
            <w:sz w:val="24"/>
            <w:rPrChange w:id="26" w:author="WIND10" w:date="2023-11-10T13:22:00Z">
              <w:rPr>
                <w:rFonts w:ascii="Times New Roman" w:hAnsi="Times New Roman" w:cs="Times New Roman"/>
                <w:sz w:val="24"/>
              </w:rPr>
            </w:rPrChange>
          </w:rPr>
          <w:delText xml:space="preserve">Banyak pengguna jasa yang belum membeli tiket pada saat menuju pelabuhan dan Masih adanya masalah pada System aplikasi ferizy, sehingga tindak lanjut yang dilakukan berupa: (1) </w:delText>
        </w:r>
        <w:r w:rsidR="00AC6215" w:rsidRPr="00D96430" w:rsidDel="00861B08">
          <w:rPr>
            <w:rFonts w:ascii="Times New Roman" w:hAnsi="Times New Roman" w:cs="Times New Roman"/>
            <w:color w:val="000000" w:themeColor="text1"/>
            <w:sz w:val="24"/>
            <w:lang w:val="en-ID"/>
            <w:rPrChange w:id="27" w:author="WIND10" w:date="2023-11-10T13:22:00Z">
              <w:rPr>
                <w:rFonts w:ascii="Times New Roman" w:hAnsi="Times New Roman" w:cs="Times New Roman"/>
                <w:sz w:val="24"/>
                <w:lang w:val="en-ID"/>
              </w:rPr>
            </w:rPrChange>
          </w:rPr>
          <w:delText xml:space="preserve">sosialisasi melalui media mainstream, penyebaran brosur ke pabrik, sms blust, pemasangan spanduk Agar Pengguna Jasa bisa membeli tiket secara online; (2) </w:delText>
        </w:r>
        <w:r w:rsidR="00AC6215" w:rsidRPr="00D96430" w:rsidDel="00861B08">
          <w:rPr>
            <w:rFonts w:ascii="Times New Roman" w:hAnsi="Times New Roman" w:cs="Times New Roman"/>
            <w:color w:val="000000" w:themeColor="text1"/>
            <w:sz w:val="24"/>
            <w:rPrChange w:id="28" w:author="WIND10" w:date="2023-11-10T13:22:00Z">
              <w:rPr>
                <w:rFonts w:ascii="Times New Roman" w:hAnsi="Times New Roman" w:cs="Times New Roman"/>
                <w:sz w:val="24"/>
              </w:rPr>
            </w:rPrChange>
          </w:rPr>
          <w:delText xml:space="preserve">melakukan percepatan perbaikan system oleh Tim IT PT. ASDP Indonesia Ferry (persero); dan (3) </w:delText>
        </w:r>
        <w:r w:rsidR="00AC6215" w:rsidRPr="00D96430" w:rsidDel="00861B08">
          <w:rPr>
            <w:rFonts w:ascii="Times New Roman" w:hAnsi="Times New Roman" w:cs="Times New Roman"/>
            <w:color w:val="000000" w:themeColor="text1"/>
            <w:sz w:val="24"/>
            <w:lang w:val="en-ID"/>
            <w:rPrChange w:id="29" w:author="WIND10" w:date="2023-11-10T13:22:00Z">
              <w:rPr>
                <w:rFonts w:ascii="Times New Roman" w:hAnsi="Times New Roman" w:cs="Times New Roman"/>
                <w:sz w:val="24"/>
                <w:lang w:val="en-ID"/>
              </w:rPr>
            </w:rPrChange>
          </w:rPr>
          <w:delText>Melakukan SOP untuk kendaraan yang belum bertiket.</w:delText>
        </w:r>
      </w:del>
    </w:p>
    <w:p w14:paraId="5D5C29FF" w14:textId="3CAD2B96" w:rsidR="009961AD" w:rsidRPr="00D96430" w:rsidDel="00861B08" w:rsidRDefault="00657E01">
      <w:pPr>
        <w:pStyle w:val="ListParagraph"/>
        <w:spacing w:after="0" w:line="360" w:lineRule="auto"/>
        <w:ind w:left="0" w:firstLine="567"/>
        <w:jc w:val="both"/>
        <w:rPr>
          <w:del w:id="30" w:author="WIND10" w:date="2023-11-10T13:12:00Z"/>
          <w:rFonts w:ascii="Times New Roman" w:hAnsi="Times New Roman" w:cs="Times New Roman"/>
          <w:color w:val="000000" w:themeColor="text1"/>
          <w:sz w:val="24"/>
          <w:rPrChange w:id="31" w:author="WIND10" w:date="2023-11-10T13:22:00Z">
            <w:rPr>
              <w:del w:id="32" w:author="WIND10" w:date="2023-11-10T13:12:00Z"/>
              <w:rFonts w:ascii="Times New Roman" w:hAnsi="Times New Roman" w:cs="Times New Roman"/>
              <w:sz w:val="24"/>
            </w:rPr>
          </w:rPrChange>
        </w:rPr>
      </w:pPr>
      <w:del w:id="33" w:author="WIND10" w:date="2023-11-10T13:12:00Z">
        <w:r w:rsidRPr="00D96430" w:rsidDel="00861B08">
          <w:rPr>
            <w:rFonts w:ascii="Times New Roman" w:hAnsi="Times New Roman" w:cs="Times New Roman"/>
            <w:color w:val="000000" w:themeColor="text1"/>
            <w:sz w:val="24"/>
            <w:lang w:val="en-ID"/>
            <w:rPrChange w:id="34" w:author="WIND10" w:date="2023-11-10T13:22:00Z">
              <w:rPr>
                <w:rFonts w:ascii="Times New Roman" w:hAnsi="Times New Roman" w:cs="Times New Roman"/>
                <w:sz w:val="24"/>
                <w:lang w:val="en-ID"/>
              </w:rPr>
            </w:rPrChange>
          </w:rPr>
          <w:delText xml:space="preserve">Sementara, permasalahan dari arah pelabuhan Bakauheni adalah </w:delText>
        </w:r>
        <w:r w:rsidRPr="00D96430" w:rsidDel="00861B08">
          <w:rPr>
            <w:rFonts w:ascii="Times New Roman" w:hAnsi="Times New Roman" w:cs="Times New Roman"/>
            <w:i/>
            <w:iCs/>
            <w:color w:val="000000" w:themeColor="text1"/>
            <w:sz w:val="24"/>
            <w:lang w:val="en-ID"/>
            <w:rPrChange w:id="35" w:author="WIND10" w:date="2023-11-10T13:22:00Z">
              <w:rPr>
                <w:rFonts w:ascii="Times New Roman" w:hAnsi="Times New Roman" w:cs="Times New Roman"/>
                <w:i/>
                <w:iCs/>
                <w:sz w:val="24"/>
                <w:lang w:val="en-ID"/>
              </w:rPr>
            </w:rPrChange>
          </w:rPr>
          <w:delText xml:space="preserve">pertama </w:delText>
        </w:r>
        <w:r w:rsidRPr="00D96430" w:rsidDel="00861B08">
          <w:rPr>
            <w:rFonts w:ascii="Times New Roman" w:hAnsi="Times New Roman" w:cs="Times New Roman"/>
            <w:color w:val="000000" w:themeColor="text1"/>
            <w:sz w:val="24"/>
            <w:rPrChange w:id="36" w:author="WIND10" w:date="2023-11-10T13:22:00Z">
              <w:rPr>
                <w:rFonts w:ascii="Times New Roman" w:hAnsi="Times New Roman" w:cs="Times New Roman"/>
                <w:sz w:val="24"/>
              </w:rPr>
            </w:rPrChange>
          </w:rPr>
          <w:delText xml:space="preserve">Antisipasi Peningkatan Demand/ Lonjakan Pemudik pada Masa arus balik dari Pelabuhan bakauheni dengan tindak lanjut: (1) Menjaga  kapasitas terpasang dengan mengoperasikan kapal sebanyak 45 unit dengan sistem tiba berangkat, Kapasitas perjam dari 820 kendaraan menjadi 1.570 kendaraan; (2) menggunakan Pelabuhan-Pelabuhan di sekitar yaitu Pelabuhan Panjang tujuan Ciwandan dan Pelabuhan BBJ Bakauheni tujuan Pelabuhan Bojonegara (PT. BBJ); (3) Mengoperasikan 6 kapal pada Trayek Laut Panjang – Ciwandan dengan rincian 3 kapal laut yaitu KM. Mutiara Ferindo VII, KM. Sumber Berkah I dan KM. Ceremai dan 3 kapal penyeberangan KMP. Titian Nusantara, KMP. Panorama Nusantara dan KMP. Kumala; dan (4) Kendaraan angkutan barang dialihkan melalui Pelabuhan PT. BBJ. </w:delText>
        </w:r>
        <w:r w:rsidRPr="00D96430" w:rsidDel="00861B08">
          <w:rPr>
            <w:rFonts w:ascii="Times New Roman" w:hAnsi="Times New Roman" w:cs="Times New Roman"/>
            <w:i/>
            <w:iCs/>
            <w:color w:val="000000" w:themeColor="text1"/>
            <w:sz w:val="24"/>
            <w:rPrChange w:id="37" w:author="WIND10" w:date="2023-11-10T13:22:00Z">
              <w:rPr>
                <w:rFonts w:ascii="Times New Roman" w:hAnsi="Times New Roman" w:cs="Times New Roman"/>
                <w:i/>
                <w:iCs/>
                <w:sz w:val="24"/>
              </w:rPr>
            </w:rPrChange>
          </w:rPr>
          <w:delText xml:space="preserve">Kedua, </w:delText>
        </w:r>
        <w:r w:rsidRPr="00D96430" w:rsidDel="00861B08">
          <w:rPr>
            <w:rFonts w:ascii="Times New Roman" w:hAnsi="Times New Roman" w:cs="Times New Roman"/>
            <w:color w:val="000000" w:themeColor="text1"/>
            <w:sz w:val="24"/>
            <w:rPrChange w:id="38" w:author="WIND10" w:date="2023-11-10T13:22:00Z">
              <w:rPr>
                <w:rFonts w:ascii="Times New Roman" w:hAnsi="Times New Roman" w:cs="Times New Roman"/>
                <w:sz w:val="24"/>
              </w:rPr>
            </w:rPrChange>
          </w:rPr>
          <w:delText>Skenario Delaying Kendaraan dengan tindak lanju</w:delText>
        </w:r>
        <w:r w:rsidR="009961AD" w:rsidRPr="00D96430" w:rsidDel="00861B08">
          <w:rPr>
            <w:rFonts w:ascii="Times New Roman" w:hAnsi="Times New Roman" w:cs="Times New Roman"/>
            <w:color w:val="000000" w:themeColor="text1"/>
            <w:sz w:val="24"/>
            <w:rPrChange w:id="39" w:author="WIND10" w:date="2023-11-10T13:22:00Z">
              <w:rPr>
                <w:rFonts w:ascii="Times New Roman" w:hAnsi="Times New Roman" w:cs="Times New Roman"/>
                <w:sz w:val="24"/>
              </w:rPr>
            </w:rPrChange>
          </w:rPr>
          <w:delText xml:space="preserve"> </w:delText>
        </w:r>
        <w:r w:rsidRPr="00D96430" w:rsidDel="00861B08">
          <w:rPr>
            <w:rFonts w:ascii="Times New Roman" w:hAnsi="Times New Roman" w:cs="Times New Roman"/>
            <w:color w:val="000000" w:themeColor="text1"/>
            <w:sz w:val="24"/>
            <w:rPrChange w:id="40" w:author="WIND10" w:date="2023-11-10T13:22:00Z">
              <w:rPr>
                <w:rFonts w:ascii="Times New Roman" w:hAnsi="Times New Roman" w:cs="Times New Roman"/>
                <w:sz w:val="24"/>
              </w:rPr>
            </w:rPrChange>
          </w:rPr>
          <w:delText>Polda lampung telah melakukan beberapa skenario mengantisipasi penumpukan di pelabuhan bakauheni</w:delText>
        </w:r>
        <w:r w:rsidR="009961AD" w:rsidRPr="00D96430" w:rsidDel="00861B08">
          <w:rPr>
            <w:rFonts w:ascii="Times New Roman" w:hAnsi="Times New Roman" w:cs="Times New Roman"/>
            <w:color w:val="000000" w:themeColor="text1"/>
            <w:sz w:val="24"/>
            <w:rPrChange w:id="41" w:author="WIND10" w:date="2023-11-10T13:22:00Z">
              <w:rPr>
                <w:rFonts w:ascii="Times New Roman" w:hAnsi="Times New Roman" w:cs="Times New Roman"/>
                <w:sz w:val="24"/>
              </w:rPr>
            </w:rPrChange>
          </w:rPr>
          <w:delText>. Ketiga, Antisipasi Bottleneck di depan toll gate dengan tindak lanjut: (1) penempatan Stopper untuk melakukan pemeriksaan Tiket; (2) membuat jalur putar balik bagi kendaraan yang belum memiliki tiket; (3) membuat jalur khusus bagi kendaraan Roda 2 yang akan masuk kepelabuhan dan tenda pada masing-masing dermaga serta memperbanyak rambu petunjuk di pintu masuk lajur motor; (4) membuat pembagian jalur antara dermaga eksekutif dan dermaga regular; dan (5) menempatkan petugas pada masing-masing lokasi strategis dan dermaga.</w:delText>
        </w:r>
      </w:del>
    </w:p>
    <w:p w14:paraId="33C41373" w14:textId="08E9ED85" w:rsidR="00DC503B" w:rsidRPr="00D96430" w:rsidDel="00861B08" w:rsidRDefault="00DE4E7E">
      <w:pPr>
        <w:pStyle w:val="ListParagraph"/>
        <w:spacing w:after="0" w:line="360" w:lineRule="auto"/>
        <w:ind w:left="0" w:firstLine="567"/>
        <w:jc w:val="both"/>
        <w:rPr>
          <w:del w:id="42" w:author="WIND10" w:date="2023-11-10T13:14:00Z"/>
          <w:rFonts w:ascii="Times New Roman" w:hAnsi="Times New Roman" w:cs="Times New Roman"/>
          <w:color w:val="000000" w:themeColor="text1"/>
          <w:sz w:val="24"/>
          <w:lang w:val="en-ID"/>
          <w:rPrChange w:id="43" w:author="WIND10" w:date="2023-11-10T13:22:00Z">
            <w:rPr>
              <w:del w:id="44" w:author="WIND10" w:date="2023-11-10T13:14:00Z"/>
              <w:rFonts w:ascii="Times New Roman" w:hAnsi="Times New Roman" w:cs="Times New Roman"/>
              <w:sz w:val="24"/>
              <w:lang w:val="en-ID"/>
            </w:rPr>
          </w:rPrChange>
        </w:rPr>
      </w:pPr>
      <w:del w:id="45" w:author="WIND10" w:date="2023-11-10T13:14:00Z">
        <w:r w:rsidRPr="00D96430" w:rsidDel="00861B08">
          <w:rPr>
            <w:rFonts w:ascii="Times New Roman" w:hAnsi="Times New Roman" w:cs="Times New Roman"/>
            <w:color w:val="000000" w:themeColor="text1"/>
            <w:sz w:val="24"/>
            <w:rPrChange w:id="46" w:author="WIND10" w:date="2023-11-10T13:22:00Z">
              <w:rPr>
                <w:rFonts w:ascii="Times New Roman" w:hAnsi="Times New Roman" w:cs="Times New Roman"/>
                <w:sz w:val="24"/>
              </w:rPr>
            </w:rPrChange>
          </w:rPr>
          <w:delText xml:space="preserve">Permasalahan yang terjadi di lapangan khususnya pada Data Manifest penumpang tidak lengkap atau tidak akurat antara data penumpang yang terdata di dalam tiket dengan data real penumpang yang akan menyeberang. Tentunya kondisi ideal yang diinginkan adalah semua penumpang harus terdata dalam tiket dan dilakukan pengecekan kesesuaian data pengguna jasa dilakukan di area </w:delText>
        </w:r>
        <w:r w:rsidRPr="00D96430" w:rsidDel="00861B08">
          <w:rPr>
            <w:rFonts w:ascii="Times New Roman" w:hAnsi="Times New Roman" w:cs="Times New Roman"/>
            <w:i/>
            <w:iCs/>
            <w:color w:val="000000" w:themeColor="text1"/>
            <w:sz w:val="24"/>
            <w:rPrChange w:id="47" w:author="WIND10" w:date="2023-11-10T13:22:00Z">
              <w:rPr>
                <w:rFonts w:ascii="Times New Roman" w:hAnsi="Times New Roman" w:cs="Times New Roman"/>
                <w:i/>
                <w:iCs/>
                <w:sz w:val="24"/>
              </w:rPr>
            </w:rPrChange>
          </w:rPr>
          <w:delText xml:space="preserve">bufferzone, stopper, check in, </w:delText>
        </w:r>
        <w:r w:rsidRPr="00D96430" w:rsidDel="00861B08">
          <w:rPr>
            <w:rFonts w:ascii="Times New Roman" w:hAnsi="Times New Roman" w:cs="Times New Roman"/>
            <w:color w:val="000000" w:themeColor="text1"/>
            <w:sz w:val="24"/>
            <w:rPrChange w:id="48" w:author="WIND10" w:date="2023-11-10T13:22:00Z">
              <w:rPr>
                <w:rFonts w:ascii="Times New Roman" w:hAnsi="Times New Roman" w:cs="Times New Roman"/>
                <w:sz w:val="24"/>
              </w:rPr>
            </w:rPrChange>
          </w:rPr>
          <w:delText xml:space="preserve">dan </w:delText>
        </w:r>
        <w:r w:rsidRPr="00D96430" w:rsidDel="00861B08">
          <w:rPr>
            <w:rFonts w:ascii="Times New Roman" w:hAnsi="Times New Roman" w:cs="Times New Roman"/>
            <w:i/>
            <w:iCs/>
            <w:color w:val="000000" w:themeColor="text1"/>
            <w:sz w:val="24"/>
            <w:rPrChange w:id="49" w:author="WIND10" w:date="2023-11-10T13:22:00Z">
              <w:rPr>
                <w:rFonts w:ascii="Times New Roman" w:hAnsi="Times New Roman" w:cs="Times New Roman"/>
                <w:i/>
                <w:iCs/>
                <w:sz w:val="24"/>
              </w:rPr>
            </w:rPrChange>
          </w:rPr>
          <w:delText>boarding</w:delText>
        </w:r>
        <w:r w:rsidRPr="00D96430" w:rsidDel="00861B08">
          <w:rPr>
            <w:rFonts w:ascii="Times New Roman" w:hAnsi="Times New Roman" w:cs="Times New Roman"/>
            <w:color w:val="000000" w:themeColor="text1"/>
            <w:sz w:val="24"/>
            <w:rPrChange w:id="50" w:author="WIND10" w:date="2023-11-10T13:22:00Z">
              <w:rPr>
                <w:rFonts w:ascii="Times New Roman" w:hAnsi="Times New Roman" w:cs="Times New Roman"/>
                <w:sz w:val="24"/>
              </w:rPr>
            </w:rPrChange>
          </w:rPr>
          <w:delText xml:space="preserve">. </w:delText>
        </w:r>
        <w:r w:rsidR="007F044F" w:rsidRPr="00D96430" w:rsidDel="00861B08">
          <w:rPr>
            <w:rFonts w:ascii="Times New Roman" w:hAnsi="Times New Roman" w:cs="Times New Roman"/>
            <w:color w:val="000000" w:themeColor="text1"/>
            <w:sz w:val="24"/>
            <w:rPrChange w:id="51" w:author="WIND10" w:date="2023-11-10T13:22:00Z">
              <w:rPr>
                <w:rFonts w:ascii="Times New Roman" w:hAnsi="Times New Roman" w:cs="Times New Roman"/>
                <w:sz w:val="24"/>
              </w:rPr>
            </w:rPrChange>
          </w:rPr>
          <w:delText>Hal ini disebabkan oleh pengguna jasa belum tertib dan disiplin dalam mengisi data penumpang secara lengkap dan benar saat proses pembelian tiket</w:delText>
        </w:r>
        <w:r w:rsidR="00614597" w:rsidRPr="00D96430" w:rsidDel="00861B08">
          <w:rPr>
            <w:rFonts w:ascii="Times New Roman" w:hAnsi="Times New Roman" w:cs="Times New Roman"/>
            <w:color w:val="000000" w:themeColor="text1"/>
            <w:sz w:val="24"/>
            <w:rPrChange w:id="52" w:author="WIND10" w:date="2023-11-10T13:22:00Z">
              <w:rPr>
                <w:rFonts w:ascii="Times New Roman" w:hAnsi="Times New Roman" w:cs="Times New Roman"/>
                <w:sz w:val="24"/>
              </w:rPr>
            </w:rPrChange>
          </w:rPr>
          <w:delText xml:space="preserve">. </w:delText>
        </w:r>
        <w:r w:rsidR="00FA1279" w:rsidRPr="00D96430" w:rsidDel="00861B08">
          <w:rPr>
            <w:rFonts w:ascii="Times New Roman" w:hAnsi="Times New Roman" w:cs="Times New Roman"/>
            <w:color w:val="000000" w:themeColor="text1"/>
            <w:sz w:val="24"/>
            <w:rPrChange w:id="53" w:author="WIND10" w:date="2023-11-10T13:22:00Z">
              <w:rPr>
                <w:rFonts w:ascii="Times New Roman" w:hAnsi="Times New Roman" w:cs="Times New Roman"/>
                <w:sz w:val="24"/>
              </w:rPr>
            </w:rPrChange>
          </w:rPr>
          <w:delText xml:space="preserve">Hal ini menunjukkan bahwa Sistem Aplikasi Ferizy atau layanan tiket berbasis online belum bekerja secara optimal dalam menangani kebutuhan masyarakat. Oleh karena itu, perlu dilakukan pembenahan, khususnya pada kesisteman, misalkan: (1) </w:delText>
        </w:r>
        <w:r w:rsidR="00DC503B" w:rsidRPr="00D96430" w:rsidDel="00861B08">
          <w:rPr>
            <w:rFonts w:ascii="Times New Roman" w:hAnsi="Times New Roman" w:cs="Times New Roman"/>
            <w:color w:val="000000" w:themeColor="text1"/>
            <w:sz w:val="24"/>
            <w:lang w:val="en-ID"/>
            <w:rPrChange w:id="54" w:author="WIND10" w:date="2023-11-10T13:22:00Z">
              <w:rPr>
                <w:rFonts w:ascii="Times New Roman" w:hAnsi="Times New Roman" w:cs="Times New Roman"/>
                <w:sz w:val="24"/>
                <w:lang w:val="en-ID"/>
              </w:rPr>
            </w:rPrChange>
          </w:rPr>
          <w:delText xml:space="preserve">Operator kapal agar menggunakan fasilitas akses data produksi &amp; </w:delText>
        </w:r>
        <w:r w:rsidR="00DC503B" w:rsidRPr="00D96430" w:rsidDel="00861B08">
          <w:rPr>
            <w:rFonts w:ascii="Times New Roman" w:hAnsi="Times New Roman" w:cs="Times New Roman"/>
            <w:i/>
            <w:iCs/>
            <w:color w:val="000000" w:themeColor="text1"/>
            <w:sz w:val="24"/>
            <w:lang w:val="en-ID"/>
            <w:rPrChange w:id="55" w:author="WIND10" w:date="2023-11-10T13:22:00Z">
              <w:rPr>
                <w:rFonts w:ascii="Times New Roman" w:hAnsi="Times New Roman" w:cs="Times New Roman"/>
                <w:i/>
                <w:iCs/>
                <w:sz w:val="24"/>
                <w:lang w:val="en-ID"/>
              </w:rPr>
            </w:rPrChange>
          </w:rPr>
          <w:delText xml:space="preserve">manifest </w:delText>
        </w:r>
        <w:r w:rsidR="00DC503B" w:rsidRPr="00D96430" w:rsidDel="00861B08">
          <w:rPr>
            <w:rFonts w:ascii="Times New Roman" w:hAnsi="Times New Roman" w:cs="Times New Roman"/>
            <w:color w:val="000000" w:themeColor="text1"/>
            <w:sz w:val="24"/>
            <w:lang w:val="en-ID"/>
            <w:rPrChange w:id="56" w:author="WIND10" w:date="2023-11-10T13:22:00Z">
              <w:rPr>
                <w:rFonts w:ascii="Times New Roman" w:hAnsi="Times New Roman" w:cs="Times New Roman"/>
                <w:sz w:val="24"/>
                <w:lang w:val="en-ID"/>
              </w:rPr>
            </w:rPrChange>
          </w:rPr>
          <w:delText xml:space="preserve">secara </w:delText>
        </w:r>
        <w:r w:rsidR="00DC503B" w:rsidRPr="00D96430" w:rsidDel="00861B08">
          <w:rPr>
            <w:rFonts w:ascii="Times New Roman" w:hAnsi="Times New Roman" w:cs="Times New Roman"/>
            <w:i/>
            <w:iCs/>
            <w:color w:val="000000" w:themeColor="text1"/>
            <w:sz w:val="24"/>
            <w:lang w:val="en-ID"/>
            <w:rPrChange w:id="57" w:author="WIND10" w:date="2023-11-10T13:22:00Z">
              <w:rPr>
                <w:rFonts w:ascii="Times New Roman" w:hAnsi="Times New Roman" w:cs="Times New Roman"/>
                <w:i/>
                <w:iCs/>
                <w:sz w:val="24"/>
                <w:lang w:val="en-ID"/>
              </w:rPr>
            </w:rPrChange>
          </w:rPr>
          <w:delText xml:space="preserve">real time </w:delText>
        </w:r>
        <w:r w:rsidR="00DC503B" w:rsidRPr="00D96430" w:rsidDel="00861B08">
          <w:rPr>
            <w:rFonts w:ascii="Times New Roman" w:hAnsi="Times New Roman" w:cs="Times New Roman"/>
            <w:color w:val="000000" w:themeColor="text1"/>
            <w:sz w:val="24"/>
            <w:lang w:val="en-ID"/>
            <w:rPrChange w:id="58" w:author="WIND10" w:date="2023-11-10T13:22:00Z">
              <w:rPr>
                <w:rFonts w:ascii="Times New Roman" w:hAnsi="Times New Roman" w:cs="Times New Roman"/>
                <w:sz w:val="24"/>
                <w:lang w:val="en-ID"/>
              </w:rPr>
            </w:rPrChange>
          </w:rPr>
          <w:delText xml:space="preserve">melalui </w:delText>
        </w:r>
        <w:r w:rsidR="00DC503B" w:rsidRPr="00D96430" w:rsidDel="00861B08">
          <w:rPr>
            <w:rFonts w:ascii="Times New Roman" w:hAnsi="Times New Roman" w:cs="Times New Roman"/>
            <w:i/>
            <w:iCs/>
            <w:color w:val="000000" w:themeColor="text1"/>
            <w:sz w:val="24"/>
            <w:lang w:val="en-ID"/>
            <w:rPrChange w:id="59" w:author="WIND10" w:date="2023-11-10T13:22:00Z">
              <w:rPr>
                <w:rFonts w:ascii="Times New Roman" w:hAnsi="Times New Roman" w:cs="Times New Roman"/>
                <w:i/>
                <w:iCs/>
                <w:sz w:val="24"/>
                <w:lang w:val="en-ID"/>
              </w:rPr>
            </w:rPrChange>
          </w:rPr>
          <w:delText xml:space="preserve">Dashboard </w:delText>
        </w:r>
        <w:r w:rsidR="00DC503B" w:rsidRPr="00D96430" w:rsidDel="00861B08">
          <w:rPr>
            <w:rFonts w:ascii="Times New Roman" w:hAnsi="Times New Roman" w:cs="Times New Roman"/>
            <w:color w:val="000000" w:themeColor="text1"/>
            <w:sz w:val="24"/>
            <w:lang w:val="en-ID"/>
            <w:rPrChange w:id="60" w:author="WIND10" w:date="2023-11-10T13:22:00Z">
              <w:rPr>
                <w:rFonts w:ascii="Times New Roman" w:hAnsi="Times New Roman" w:cs="Times New Roman"/>
                <w:sz w:val="24"/>
                <w:lang w:val="en-ID"/>
              </w:rPr>
            </w:rPrChange>
          </w:rPr>
          <w:delText>Ferizy sehingga para</w:delText>
        </w:r>
        <w:r w:rsidR="000F41BE" w:rsidRPr="00D96430" w:rsidDel="00861B08">
          <w:rPr>
            <w:rFonts w:ascii="Times New Roman" w:hAnsi="Times New Roman" w:cs="Times New Roman"/>
            <w:color w:val="000000" w:themeColor="text1"/>
            <w:sz w:val="24"/>
            <w:lang w:val="en-ID"/>
            <w:rPrChange w:id="61" w:author="WIND10" w:date="2023-11-10T13:22:00Z">
              <w:rPr>
                <w:rFonts w:ascii="Times New Roman" w:hAnsi="Times New Roman" w:cs="Times New Roman"/>
                <w:sz w:val="24"/>
                <w:lang w:val="en-ID"/>
              </w:rPr>
            </w:rPrChange>
          </w:rPr>
          <w:delText xml:space="preserve"> </w:delText>
        </w:r>
        <w:r w:rsidR="00DC503B" w:rsidRPr="00D96430" w:rsidDel="00861B08">
          <w:rPr>
            <w:rFonts w:ascii="Times New Roman" w:hAnsi="Times New Roman" w:cs="Times New Roman"/>
            <w:i/>
            <w:iCs/>
            <w:color w:val="000000" w:themeColor="text1"/>
            <w:sz w:val="24"/>
            <w:lang w:val="en-ID"/>
            <w:rPrChange w:id="62" w:author="WIND10" w:date="2023-11-10T13:22:00Z">
              <w:rPr>
                <w:rFonts w:ascii="Times New Roman" w:hAnsi="Times New Roman" w:cs="Times New Roman"/>
                <w:i/>
                <w:iCs/>
                <w:sz w:val="24"/>
                <w:lang w:val="en-ID"/>
              </w:rPr>
            </w:rPrChange>
          </w:rPr>
          <w:delText xml:space="preserve">owner </w:delText>
        </w:r>
        <w:r w:rsidR="00DC503B" w:rsidRPr="00D96430" w:rsidDel="00861B08">
          <w:rPr>
            <w:rFonts w:ascii="Times New Roman" w:hAnsi="Times New Roman" w:cs="Times New Roman"/>
            <w:color w:val="000000" w:themeColor="text1"/>
            <w:sz w:val="24"/>
            <w:lang w:val="en-ID"/>
            <w:rPrChange w:id="63" w:author="WIND10" w:date="2023-11-10T13:22:00Z">
              <w:rPr>
                <w:rFonts w:ascii="Times New Roman" w:hAnsi="Times New Roman" w:cs="Times New Roman"/>
                <w:sz w:val="24"/>
                <w:lang w:val="en-ID"/>
              </w:rPr>
            </w:rPrChange>
          </w:rPr>
          <w:delText>dapat memonitor kegiatan operasional kapalnya dimanapun dan kapanpun;</w:delText>
        </w:r>
        <w:r w:rsidR="000F41BE" w:rsidRPr="00D96430" w:rsidDel="00861B08">
          <w:rPr>
            <w:rFonts w:ascii="Times New Roman" w:hAnsi="Times New Roman" w:cs="Times New Roman"/>
            <w:color w:val="000000" w:themeColor="text1"/>
            <w:sz w:val="24"/>
            <w:lang w:val="en-ID"/>
            <w:rPrChange w:id="64" w:author="WIND10" w:date="2023-11-10T13:22:00Z">
              <w:rPr>
                <w:rFonts w:ascii="Times New Roman" w:hAnsi="Times New Roman" w:cs="Times New Roman"/>
                <w:sz w:val="24"/>
                <w:lang w:val="en-ID"/>
              </w:rPr>
            </w:rPrChange>
          </w:rPr>
          <w:delText xml:space="preserve"> (2) </w:delText>
        </w:r>
        <w:r w:rsidR="00DC503B" w:rsidRPr="00D96430" w:rsidDel="00861B08">
          <w:rPr>
            <w:rFonts w:ascii="Times New Roman" w:hAnsi="Times New Roman" w:cs="Times New Roman"/>
            <w:color w:val="000000" w:themeColor="text1"/>
            <w:sz w:val="24"/>
            <w:lang w:val="en-ID"/>
            <w:rPrChange w:id="65" w:author="WIND10" w:date="2023-11-10T13:22:00Z">
              <w:rPr>
                <w:rFonts w:ascii="Times New Roman" w:hAnsi="Times New Roman" w:cs="Times New Roman"/>
                <w:sz w:val="24"/>
                <w:lang w:val="en-ID"/>
              </w:rPr>
            </w:rPrChange>
          </w:rPr>
          <w:delText>ASDP agar menindaklanjuti perluasan kerja sama Ferizy dengan OTA &amp; E-Commerce;</w:delText>
        </w:r>
        <w:r w:rsidR="000F41BE" w:rsidRPr="00D96430" w:rsidDel="00861B08">
          <w:rPr>
            <w:rFonts w:ascii="Times New Roman" w:hAnsi="Times New Roman" w:cs="Times New Roman"/>
            <w:color w:val="000000" w:themeColor="text1"/>
            <w:sz w:val="24"/>
            <w:lang w:val="en-ID"/>
            <w:rPrChange w:id="66" w:author="WIND10" w:date="2023-11-10T13:22:00Z">
              <w:rPr>
                <w:rFonts w:ascii="Times New Roman" w:hAnsi="Times New Roman" w:cs="Times New Roman"/>
                <w:sz w:val="24"/>
                <w:lang w:val="en-ID"/>
              </w:rPr>
            </w:rPrChange>
          </w:rPr>
          <w:delText xml:space="preserve"> (3) </w:delText>
        </w:r>
        <w:r w:rsidR="00DC503B" w:rsidRPr="00D96430" w:rsidDel="00861B08">
          <w:rPr>
            <w:rFonts w:ascii="Times New Roman" w:hAnsi="Times New Roman" w:cs="Times New Roman"/>
            <w:color w:val="000000" w:themeColor="text1"/>
            <w:sz w:val="24"/>
            <w:lang w:val="en-ID"/>
            <w:rPrChange w:id="67" w:author="WIND10" w:date="2023-11-10T13:22:00Z">
              <w:rPr>
                <w:rFonts w:ascii="Times New Roman" w:hAnsi="Times New Roman" w:cs="Times New Roman"/>
                <w:sz w:val="24"/>
                <w:lang w:val="en-ID"/>
              </w:rPr>
            </w:rPrChange>
          </w:rPr>
          <w:delText xml:space="preserve">Peningkatan kapabilitas Ferizy agar dapat mencetak </w:delText>
        </w:r>
        <w:r w:rsidR="00DC503B" w:rsidRPr="00D96430" w:rsidDel="00861B08">
          <w:rPr>
            <w:rFonts w:ascii="Times New Roman" w:hAnsi="Times New Roman" w:cs="Times New Roman"/>
            <w:i/>
            <w:iCs/>
            <w:color w:val="000000" w:themeColor="text1"/>
            <w:sz w:val="24"/>
            <w:lang w:val="en-ID"/>
            <w:rPrChange w:id="68" w:author="WIND10" w:date="2023-11-10T13:22:00Z">
              <w:rPr>
                <w:rFonts w:ascii="Times New Roman" w:hAnsi="Times New Roman" w:cs="Times New Roman"/>
                <w:i/>
                <w:iCs/>
                <w:sz w:val="24"/>
                <w:lang w:val="en-ID"/>
              </w:rPr>
            </w:rPrChange>
          </w:rPr>
          <w:delText xml:space="preserve">boarding pass </w:delText>
        </w:r>
        <w:r w:rsidR="00DC503B" w:rsidRPr="00D96430" w:rsidDel="00861B08">
          <w:rPr>
            <w:rFonts w:ascii="Times New Roman" w:hAnsi="Times New Roman" w:cs="Times New Roman"/>
            <w:color w:val="000000" w:themeColor="text1"/>
            <w:sz w:val="24"/>
            <w:lang w:val="en-ID"/>
            <w:rPrChange w:id="69" w:author="WIND10" w:date="2023-11-10T13:22:00Z">
              <w:rPr>
                <w:rFonts w:ascii="Times New Roman" w:hAnsi="Times New Roman" w:cs="Times New Roman"/>
                <w:sz w:val="24"/>
                <w:lang w:val="en-ID"/>
              </w:rPr>
            </w:rPrChange>
          </w:rPr>
          <w:delText>masing-masing penumpang dalam kendaraan untuk selanjutnya dapat  di-</w:delText>
        </w:r>
        <w:r w:rsidR="00DC503B" w:rsidRPr="00D96430" w:rsidDel="00861B08">
          <w:rPr>
            <w:rFonts w:ascii="Times New Roman" w:hAnsi="Times New Roman" w:cs="Times New Roman"/>
            <w:i/>
            <w:iCs/>
            <w:color w:val="000000" w:themeColor="text1"/>
            <w:sz w:val="24"/>
            <w:lang w:val="en-ID"/>
            <w:rPrChange w:id="70" w:author="WIND10" w:date="2023-11-10T13:22:00Z">
              <w:rPr>
                <w:rFonts w:ascii="Times New Roman" w:hAnsi="Times New Roman" w:cs="Times New Roman"/>
                <w:i/>
                <w:iCs/>
                <w:sz w:val="24"/>
                <w:lang w:val="en-ID"/>
              </w:rPr>
            </w:rPrChange>
          </w:rPr>
          <w:delText xml:space="preserve">scan </w:delText>
        </w:r>
        <w:r w:rsidR="00DC503B" w:rsidRPr="00D96430" w:rsidDel="00861B08">
          <w:rPr>
            <w:rFonts w:ascii="Times New Roman" w:hAnsi="Times New Roman" w:cs="Times New Roman"/>
            <w:color w:val="000000" w:themeColor="text1"/>
            <w:sz w:val="24"/>
            <w:lang w:val="en-ID"/>
            <w:rPrChange w:id="71" w:author="WIND10" w:date="2023-11-10T13:22:00Z">
              <w:rPr>
                <w:rFonts w:ascii="Times New Roman" w:hAnsi="Times New Roman" w:cs="Times New Roman"/>
                <w:sz w:val="24"/>
                <w:lang w:val="en-ID"/>
              </w:rPr>
            </w:rPrChange>
          </w:rPr>
          <w:delText xml:space="preserve">naik ke kapal melalui fasilitas </w:delText>
        </w:r>
        <w:r w:rsidR="00DC503B" w:rsidRPr="00D96430" w:rsidDel="00861B08">
          <w:rPr>
            <w:rFonts w:ascii="Times New Roman" w:hAnsi="Times New Roman" w:cs="Times New Roman"/>
            <w:i/>
            <w:iCs/>
            <w:color w:val="000000" w:themeColor="text1"/>
            <w:sz w:val="24"/>
            <w:lang w:val="en-ID"/>
            <w:rPrChange w:id="72" w:author="WIND10" w:date="2023-11-10T13:22:00Z">
              <w:rPr>
                <w:rFonts w:ascii="Times New Roman" w:hAnsi="Times New Roman" w:cs="Times New Roman"/>
                <w:i/>
                <w:iCs/>
                <w:sz w:val="24"/>
                <w:lang w:val="en-ID"/>
              </w:rPr>
            </w:rPrChange>
          </w:rPr>
          <w:delText xml:space="preserve">shelter </w:delText>
        </w:r>
        <w:r w:rsidR="00DC503B" w:rsidRPr="00D96430" w:rsidDel="00861B08">
          <w:rPr>
            <w:rFonts w:ascii="Times New Roman" w:hAnsi="Times New Roman" w:cs="Times New Roman"/>
            <w:color w:val="000000" w:themeColor="text1"/>
            <w:sz w:val="24"/>
            <w:lang w:val="en-ID"/>
            <w:rPrChange w:id="73" w:author="WIND10" w:date="2023-11-10T13:22:00Z">
              <w:rPr>
                <w:rFonts w:ascii="Times New Roman" w:hAnsi="Times New Roman" w:cs="Times New Roman"/>
                <w:sz w:val="24"/>
                <w:lang w:val="en-ID"/>
              </w:rPr>
            </w:rPrChange>
          </w:rPr>
          <w:delText>di pelabuhan;</w:delText>
        </w:r>
        <w:r w:rsidR="000F41BE" w:rsidRPr="00D96430" w:rsidDel="00861B08">
          <w:rPr>
            <w:rFonts w:ascii="Times New Roman" w:hAnsi="Times New Roman" w:cs="Times New Roman"/>
            <w:color w:val="000000" w:themeColor="text1"/>
            <w:sz w:val="24"/>
            <w:lang w:val="en-ID"/>
            <w:rPrChange w:id="74" w:author="WIND10" w:date="2023-11-10T13:22:00Z">
              <w:rPr>
                <w:rFonts w:ascii="Times New Roman" w:hAnsi="Times New Roman" w:cs="Times New Roman"/>
                <w:sz w:val="24"/>
                <w:lang w:val="en-ID"/>
              </w:rPr>
            </w:rPrChange>
          </w:rPr>
          <w:delText xml:space="preserve"> (4) </w:delText>
        </w:r>
        <w:r w:rsidR="00DC503B" w:rsidRPr="00D96430" w:rsidDel="00861B08">
          <w:rPr>
            <w:rFonts w:ascii="Times New Roman" w:hAnsi="Times New Roman" w:cs="Times New Roman"/>
            <w:color w:val="000000" w:themeColor="text1"/>
            <w:sz w:val="24"/>
            <w:lang w:val="en-ID"/>
            <w:rPrChange w:id="75" w:author="WIND10" w:date="2023-11-10T13:22:00Z">
              <w:rPr>
                <w:rFonts w:ascii="Times New Roman" w:hAnsi="Times New Roman" w:cs="Times New Roman"/>
                <w:sz w:val="24"/>
                <w:lang w:val="en-ID"/>
              </w:rPr>
            </w:rPrChange>
          </w:rPr>
          <w:delText xml:space="preserve">Penyiapan jaringan kesisteman Ferizy di area </w:delText>
        </w:r>
        <w:r w:rsidR="00DC503B" w:rsidRPr="00D96430" w:rsidDel="00861B08">
          <w:rPr>
            <w:rFonts w:ascii="Times New Roman" w:hAnsi="Times New Roman" w:cs="Times New Roman"/>
            <w:i/>
            <w:iCs/>
            <w:color w:val="000000" w:themeColor="text1"/>
            <w:sz w:val="24"/>
            <w:lang w:val="en-ID"/>
            <w:rPrChange w:id="76" w:author="WIND10" w:date="2023-11-10T13:22:00Z">
              <w:rPr>
                <w:rFonts w:ascii="Times New Roman" w:hAnsi="Times New Roman" w:cs="Times New Roman"/>
                <w:i/>
                <w:iCs/>
                <w:sz w:val="24"/>
                <w:lang w:val="en-ID"/>
              </w:rPr>
            </w:rPrChange>
          </w:rPr>
          <w:delText xml:space="preserve">bufferzone </w:delText>
        </w:r>
        <w:r w:rsidR="00DC503B" w:rsidRPr="00D96430" w:rsidDel="00861B08">
          <w:rPr>
            <w:rFonts w:ascii="Times New Roman" w:hAnsi="Times New Roman" w:cs="Times New Roman"/>
            <w:color w:val="000000" w:themeColor="text1"/>
            <w:sz w:val="24"/>
            <w:lang w:val="en-ID"/>
            <w:rPrChange w:id="77" w:author="WIND10" w:date="2023-11-10T13:22:00Z">
              <w:rPr>
                <w:rFonts w:ascii="Times New Roman" w:hAnsi="Times New Roman" w:cs="Times New Roman"/>
                <w:sz w:val="24"/>
                <w:lang w:val="en-ID"/>
              </w:rPr>
            </w:rPrChange>
          </w:rPr>
          <w:delText>yang terletak di luar pelabuhan penyeberangan untuk memastikan perangkat</w:delText>
        </w:r>
        <w:r w:rsidR="000F41BE" w:rsidRPr="00D96430" w:rsidDel="00861B08">
          <w:rPr>
            <w:rFonts w:ascii="Times New Roman" w:hAnsi="Times New Roman" w:cs="Times New Roman"/>
            <w:color w:val="000000" w:themeColor="text1"/>
            <w:sz w:val="24"/>
            <w:lang w:val="en-ID"/>
            <w:rPrChange w:id="78" w:author="WIND10" w:date="2023-11-10T13:22:00Z">
              <w:rPr>
                <w:rFonts w:ascii="Times New Roman" w:hAnsi="Times New Roman" w:cs="Times New Roman"/>
                <w:sz w:val="24"/>
                <w:lang w:val="en-ID"/>
              </w:rPr>
            </w:rPrChange>
          </w:rPr>
          <w:delText xml:space="preserve"> </w:delText>
        </w:r>
        <w:r w:rsidR="00DC503B" w:rsidRPr="00D96430" w:rsidDel="00861B08">
          <w:rPr>
            <w:rFonts w:ascii="Times New Roman" w:hAnsi="Times New Roman" w:cs="Times New Roman"/>
            <w:i/>
            <w:iCs/>
            <w:color w:val="000000" w:themeColor="text1"/>
            <w:sz w:val="24"/>
            <w:lang w:val="en-ID"/>
            <w:rPrChange w:id="79" w:author="WIND10" w:date="2023-11-10T13:22:00Z">
              <w:rPr>
                <w:rFonts w:ascii="Times New Roman" w:hAnsi="Times New Roman" w:cs="Times New Roman"/>
                <w:i/>
                <w:iCs/>
                <w:sz w:val="24"/>
                <w:lang w:val="en-ID"/>
              </w:rPr>
            </w:rPrChange>
          </w:rPr>
          <w:delText xml:space="preserve">handheld verificator </w:delText>
        </w:r>
        <w:r w:rsidR="00DC503B" w:rsidRPr="00D96430" w:rsidDel="00861B08">
          <w:rPr>
            <w:rFonts w:ascii="Times New Roman" w:hAnsi="Times New Roman" w:cs="Times New Roman"/>
            <w:color w:val="000000" w:themeColor="text1"/>
            <w:sz w:val="24"/>
            <w:lang w:val="en-ID"/>
            <w:rPrChange w:id="80" w:author="WIND10" w:date="2023-11-10T13:22:00Z">
              <w:rPr>
                <w:rFonts w:ascii="Times New Roman" w:hAnsi="Times New Roman" w:cs="Times New Roman"/>
                <w:sz w:val="24"/>
                <w:lang w:val="en-ID"/>
              </w:rPr>
            </w:rPrChange>
          </w:rPr>
          <w:delText>dapat digunakan dengan baik guna kelancaran dan kemudahan verifikasi kesesuaian data pengguna jasa;</w:delText>
        </w:r>
        <w:r w:rsidR="000F41BE" w:rsidRPr="00D96430" w:rsidDel="00861B08">
          <w:rPr>
            <w:rFonts w:ascii="Times New Roman" w:hAnsi="Times New Roman" w:cs="Times New Roman"/>
            <w:color w:val="000000" w:themeColor="text1"/>
            <w:sz w:val="24"/>
            <w:lang w:val="en-ID"/>
            <w:rPrChange w:id="81" w:author="WIND10" w:date="2023-11-10T13:22:00Z">
              <w:rPr>
                <w:rFonts w:ascii="Times New Roman" w:hAnsi="Times New Roman" w:cs="Times New Roman"/>
                <w:sz w:val="24"/>
                <w:lang w:val="en-ID"/>
              </w:rPr>
            </w:rPrChange>
          </w:rPr>
          <w:delText xml:space="preserve"> (5) </w:delText>
        </w:r>
        <w:r w:rsidR="00DC503B" w:rsidRPr="00D96430" w:rsidDel="00861B08">
          <w:rPr>
            <w:rFonts w:ascii="Times New Roman" w:hAnsi="Times New Roman" w:cs="Times New Roman"/>
            <w:color w:val="000000" w:themeColor="text1"/>
            <w:sz w:val="24"/>
            <w:lang w:val="en-ID"/>
            <w:rPrChange w:id="82" w:author="WIND10" w:date="2023-11-10T13:22:00Z">
              <w:rPr>
                <w:rFonts w:ascii="Times New Roman" w:hAnsi="Times New Roman" w:cs="Times New Roman"/>
                <w:sz w:val="24"/>
                <w:lang w:val="en-ID"/>
              </w:rPr>
            </w:rPrChange>
          </w:rPr>
          <w:delText xml:space="preserve">Enhancement / </w:delText>
        </w:r>
        <w:r w:rsidR="00DC503B" w:rsidRPr="00D96430" w:rsidDel="00861B08">
          <w:rPr>
            <w:rFonts w:ascii="Times New Roman" w:hAnsi="Times New Roman" w:cs="Times New Roman"/>
            <w:i/>
            <w:iCs/>
            <w:color w:val="000000" w:themeColor="text1"/>
            <w:sz w:val="24"/>
            <w:lang w:val="en-ID"/>
            <w:rPrChange w:id="83" w:author="WIND10" w:date="2023-11-10T13:22:00Z">
              <w:rPr>
                <w:rFonts w:ascii="Times New Roman" w:hAnsi="Times New Roman" w:cs="Times New Roman"/>
                <w:i/>
                <w:iCs/>
                <w:sz w:val="24"/>
                <w:lang w:val="en-ID"/>
              </w:rPr>
            </w:rPrChange>
          </w:rPr>
          <w:delText xml:space="preserve">improvement </w:delText>
        </w:r>
        <w:r w:rsidR="00DC503B" w:rsidRPr="00D96430" w:rsidDel="00861B08">
          <w:rPr>
            <w:rFonts w:ascii="Times New Roman" w:hAnsi="Times New Roman" w:cs="Times New Roman"/>
            <w:color w:val="000000" w:themeColor="text1"/>
            <w:sz w:val="24"/>
            <w:lang w:val="en-ID"/>
            <w:rPrChange w:id="84" w:author="WIND10" w:date="2023-11-10T13:22:00Z">
              <w:rPr>
                <w:rFonts w:ascii="Times New Roman" w:hAnsi="Times New Roman" w:cs="Times New Roman"/>
                <w:sz w:val="24"/>
                <w:lang w:val="en-ID"/>
              </w:rPr>
            </w:rPrChange>
          </w:rPr>
          <w:delText xml:space="preserve">alur proses registrasi akun Ferizy menggunakan metode </w:delText>
        </w:r>
        <w:r w:rsidR="00DC503B" w:rsidRPr="00D96430" w:rsidDel="00861B08">
          <w:rPr>
            <w:rFonts w:ascii="Times New Roman" w:hAnsi="Times New Roman" w:cs="Times New Roman"/>
            <w:i/>
            <w:iCs/>
            <w:color w:val="000000" w:themeColor="text1"/>
            <w:sz w:val="24"/>
            <w:lang w:val="en-ID"/>
            <w:rPrChange w:id="85" w:author="WIND10" w:date="2023-11-10T13:22:00Z">
              <w:rPr>
                <w:rFonts w:ascii="Times New Roman" w:hAnsi="Times New Roman" w:cs="Times New Roman"/>
                <w:i/>
                <w:iCs/>
                <w:sz w:val="24"/>
                <w:lang w:val="en-ID"/>
              </w:rPr>
            </w:rPrChange>
          </w:rPr>
          <w:delText xml:space="preserve">One Time Password </w:delText>
        </w:r>
        <w:r w:rsidR="00DC503B" w:rsidRPr="00D96430" w:rsidDel="00861B08">
          <w:rPr>
            <w:rFonts w:ascii="Times New Roman" w:hAnsi="Times New Roman" w:cs="Times New Roman"/>
            <w:color w:val="000000" w:themeColor="text1"/>
            <w:sz w:val="24"/>
            <w:lang w:val="en-ID"/>
            <w:rPrChange w:id="86" w:author="WIND10" w:date="2023-11-10T13:22:00Z">
              <w:rPr>
                <w:rFonts w:ascii="Times New Roman" w:hAnsi="Times New Roman" w:cs="Times New Roman"/>
                <w:sz w:val="24"/>
                <w:lang w:val="en-ID"/>
              </w:rPr>
            </w:rPrChange>
          </w:rPr>
          <w:delText>(OTP);</w:delText>
        </w:r>
        <w:r w:rsidR="000F41BE" w:rsidRPr="00D96430" w:rsidDel="00861B08">
          <w:rPr>
            <w:rFonts w:ascii="Times New Roman" w:hAnsi="Times New Roman" w:cs="Times New Roman"/>
            <w:color w:val="000000" w:themeColor="text1"/>
            <w:sz w:val="24"/>
            <w:lang w:val="en-ID"/>
            <w:rPrChange w:id="87" w:author="WIND10" w:date="2023-11-10T13:22:00Z">
              <w:rPr>
                <w:rFonts w:ascii="Times New Roman" w:hAnsi="Times New Roman" w:cs="Times New Roman"/>
                <w:sz w:val="24"/>
                <w:lang w:val="en-ID"/>
              </w:rPr>
            </w:rPrChange>
          </w:rPr>
          <w:delText xml:space="preserve"> dan (6) </w:delText>
        </w:r>
        <w:r w:rsidR="00DC503B" w:rsidRPr="00D96430" w:rsidDel="00861B08">
          <w:rPr>
            <w:rFonts w:ascii="Times New Roman" w:hAnsi="Times New Roman" w:cs="Times New Roman"/>
            <w:color w:val="000000" w:themeColor="text1"/>
            <w:sz w:val="24"/>
            <w:lang w:val="en-ID"/>
            <w:rPrChange w:id="88" w:author="WIND10" w:date="2023-11-10T13:22:00Z">
              <w:rPr>
                <w:rFonts w:ascii="Times New Roman" w:hAnsi="Times New Roman" w:cs="Times New Roman"/>
                <w:sz w:val="24"/>
                <w:lang w:val="en-ID"/>
              </w:rPr>
            </w:rPrChange>
          </w:rPr>
          <w:delText xml:space="preserve">Kapabilitas sistem Ferizy untuk menonaktifkan akun agen secara </w:delText>
        </w:r>
        <w:r w:rsidR="00DC503B" w:rsidRPr="00D96430" w:rsidDel="00861B08">
          <w:rPr>
            <w:rFonts w:ascii="Times New Roman" w:hAnsi="Times New Roman" w:cs="Times New Roman"/>
            <w:i/>
            <w:iCs/>
            <w:color w:val="000000" w:themeColor="text1"/>
            <w:sz w:val="24"/>
            <w:lang w:val="en-ID"/>
            <w:rPrChange w:id="89" w:author="WIND10" w:date="2023-11-10T13:22:00Z">
              <w:rPr>
                <w:rFonts w:ascii="Times New Roman" w:hAnsi="Times New Roman" w:cs="Times New Roman"/>
                <w:i/>
                <w:iCs/>
                <w:sz w:val="24"/>
                <w:lang w:val="en-ID"/>
              </w:rPr>
            </w:rPrChange>
          </w:rPr>
          <w:delText xml:space="preserve">real time </w:delText>
        </w:r>
        <w:r w:rsidR="00DC503B" w:rsidRPr="00D96430" w:rsidDel="00861B08">
          <w:rPr>
            <w:rFonts w:ascii="Times New Roman" w:hAnsi="Times New Roman" w:cs="Times New Roman"/>
            <w:color w:val="000000" w:themeColor="text1"/>
            <w:sz w:val="24"/>
            <w:lang w:val="en-ID"/>
            <w:rPrChange w:id="90" w:author="WIND10" w:date="2023-11-10T13:22:00Z">
              <w:rPr>
                <w:rFonts w:ascii="Times New Roman" w:hAnsi="Times New Roman" w:cs="Times New Roman"/>
                <w:sz w:val="24"/>
                <w:lang w:val="en-ID"/>
              </w:rPr>
            </w:rPrChange>
          </w:rPr>
          <w:delText xml:space="preserve">sebagai bentuk </w:delText>
        </w:r>
        <w:r w:rsidR="00DC503B" w:rsidRPr="00D96430" w:rsidDel="00861B08">
          <w:rPr>
            <w:rFonts w:ascii="Times New Roman" w:hAnsi="Times New Roman" w:cs="Times New Roman"/>
            <w:i/>
            <w:iCs/>
            <w:color w:val="000000" w:themeColor="text1"/>
            <w:sz w:val="24"/>
            <w:lang w:val="en-ID"/>
            <w:rPrChange w:id="91" w:author="WIND10" w:date="2023-11-10T13:22:00Z">
              <w:rPr>
                <w:rFonts w:ascii="Times New Roman" w:hAnsi="Times New Roman" w:cs="Times New Roman"/>
                <w:i/>
                <w:iCs/>
                <w:sz w:val="24"/>
                <w:lang w:val="en-ID"/>
              </w:rPr>
            </w:rPrChange>
          </w:rPr>
          <w:delText xml:space="preserve">punishment </w:delText>
        </w:r>
        <w:r w:rsidR="00DC503B" w:rsidRPr="00D96430" w:rsidDel="00861B08">
          <w:rPr>
            <w:rFonts w:ascii="Times New Roman" w:hAnsi="Times New Roman" w:cs="Times New Roman"/>
            <w:color w:val="000000" w:themeColor="text1"/>
            <w:sz w:val="24"/>
            <w:lang w:val="en-ID"/>
            <w:rPrChange w:id="92" w:author="WIND10" w:date="2023-11-10T13:22:00Z">
              <w:rPr>
                <w:rFonts w:ascii="Times New Roman" w:hAnsi="Times New Roman" w:cs="Times New Roman"/>
                <w:sz w:val="24"/>
                <w:lang w:val="en-ID"/>
              </w:rPr>
            </w:rPrChange>
          </w:rPr>
          <w:delText>apabila didapati agen melakukan  penyelewengan / melanggar ketentuan penjualan tiket kapal penyeberangan.</w:delText>
        </w:r>
      </w:del>
    </w:p>
    <w:p w14:paraId="042AE744" w14:textId="06EB44F0" w:rsidR="002A03DE" w:rsidRPr="00D96430" w:rsidRDefault="00E43287" w:rsidP="00016D11">
      <w:pPr>
        <w:pStyle w:val="ListParagraph"/>
        <w:spacing w:after="0" w:line="360" w:lineRule="auto"/>
        <w:ind w:left="0" w:firstLine="567"/>
        <w:jc w:val="both"/>
        <w:rPr>
          <w:ins w:id="93" w:author="HP" w:date="2023-10-31T09:00:00Z"/>
          <w:rFonts w:ascii="Times New Roman" w:hAnsi="Times New Roman" w:cs="Times New Roman"/>
          <w:b/>
          <w:color w:val="000000" w:themeColor="text1"/>
          <w:sz w:val="24"/>
        </w:rPr>
      </w:pPr>
      <w:del w:id="94" w:author="WIND10" w:date="2023-11-10T13:19:00Z">
        <w:r w:rsidRPr="00D96430" w:rsidDel="00016D11">
          <w:rPr>
            <w:rFonts w:ascii="Times New Roman" w:hAnsi="Times New Roman" w:cs="Times New Roman"/>
            <w:color w:val="000000" w:themeColor="text1"/>
            <w:sz w:val="24"/>
            <w:rPrChange w:id="95" w:author="WIND10" w:date="2023-11-10T13:22:00Z">
              <w:rPr>
                <w:rFonts w:ascii="Times New Roman" w:hAnsi="Times New Roman" w:cs="Times New Roman"/>
                <w:sz w:val="24"/>
              </w:rPr>
            </w:rPrChange>
          </w:rPr>
          <w:delText>Kelancaran arus penumpan</w:delText>
        </w:r>
        <w:r w:rsidR="00141404" w:rsidRPr="00D96430" w:rsidDel="00016D11">
          <w:rPr>
            <w:rFonts w:ascii="Times New Roman" w:hAnsi="Times New Roman" w:cs="Times New Roman"/>
            <w:color w:val="000000" w:themeColor="text1"/>
            <w:sz w:val="24"/>
            <w:rPrChange w:id="96" w:author="WIND10" w:date="2023-11-10T13:22:00Z">
              <w:rPr>
                <w:rFonts w:ascii="Times New Roman" w:hAnsi="Times New Roman" w:cs="Times New Roman"/>
                <w:sz w:val="24"/>
              </w:rPr>
            </w:rPrChange>
          </w:rPr>
          <w:delText>g</w:delText>
        </w:r>
        <w:r w:rsidRPr="00D96430" w:rsidDel="00016D11">
          <w:rPr>
            <w:rFonts w:ascii="Times New Roman" w:hAnsi="Times New Roman" w:cs="Times New Roman"/>
            <w:color w:val="000000" w:themeColor="text1"/>
            <w:sz w:val="24"/>
            <w:rPrChange w:id="97" w:author="WIND10" w:date="2023-11-10T13:22:00Z">
              <w:rPr>
                <w:rFonts w:ascii="Times New Roman" w:hAnsi="Times New Roman" w:cs="Times New Roman"/>
                <w:sz w:val="24"/>
              </w:rPr>
            </w:rPrChange>
          </w:rPr>
          <w:delText xml:space="preserve"> dan keamanan barang akan optimal, </w:delText>
        </w:r>
      </w:del>
      <w:r w:rsidRPr="00D96430">
        <w:rPr>
          <w:rFonts w:ascii="Times New Roman" w:hAnsi="Times New Roman" w:cs="Times New Roman"/>
          <w:color w:val="000000" w:themeColor="text1"/>
          <w:sz w:val="24"/>
          <w:rPrChange w:id="98" w:author="WIND10" w:date="2023-11-10T13:22:00Z">
            <w:rPr>
              <w:rFonts w:ascii="Times New Roman" w:hAnsi="Times New Roman" w:cs="Times New Roman"/>
              <w:sz w:val="24"/>
            </w:rPr>
          </w:rPrChange>
        </w:rPr>
        <w:t xml:space="preserve">apabila salah satu faktor yang mempengaruhi adalah </w:t>
      </w:r>
      <w:del w:id="99" w:author="WIND10" w:date="2023-11-10T13:20:00Z">
        <w:r w:rsidRPr="00D96430" w:rsidDel="00016D11">
          <w:rPr>
            <w:rFonts w:ascii="Times New Roman" w:hAnsi="Times New Roman" w:cs="Times New Roman"/>
            <w:color w:val="000000" w:themeColor="text1"/>
            <w:sz w:val="24"/>
            <w:rPrChange w:id="100" w:author="WIND10" w:date="2023-11-10T13:22:00Z">
              <w:rPr>
                <w:rFonts w:ascii="Times New Roman" w:hAnsi="Times New Roman" w:cs="Times New Roman"/>
                <w:sz w:val="24"/>
              </w:rPr>
            </w:rPrChange>
          </w:rPr>
          <w:delText>tata kelola</w:delText>
        </w:r>
      </w:del>
      <w:ins w:id="101" w:author="WIND10" w:date="2023-11-10T13:20:00Z">
        <w:r w:rsidR="00016D11" w:rsidRPr="00D96430">
          <w:rPr>
            <w:rFonts w:ascii="Times New Roman" w:hAnsi="Times New Roman" w:cs="Times New Roman"/>
            <w:color w:val="000000" w:themeColor="text1"/>
            <w:sz w:val="24"/>
            <w:rPrChange w:id="102" w:author="WIND10" w:date="2023-11-10T13:22:00Z">
              <w:rPr>
                <w:rFonts w:ascii="Times New Roman" w:hAnsi="Times New Roman" w:cs="Times New Roman"/>
                <w:sz w:val="24"/>
              </w:rPr>
            </w:rPrChange>
          </w:rPr>
          <w:t>penerapan Aplikasi ferizy</w:t>
        </w:r>
      </w:ins>
      <w:r w:rsidRPr="00D96430">
        <w:rPr>
          <w:rFonts w:ascii="Times New Roman" w:hAnsi="Times New Roman" w:cs="Times New Roman"/>
          <w:color w:val="000000" w:themeColor="text1"/>
          <w:sz w:val="24"/>
          <w:rPrChange w:id="103" w:author="WIND10" w:date="2023-11-10T13:22:00Z">
            <w:rPr>
              <w:rFonts w:ascii="Times New Roman" w:hAnsi="Times New Roman" w:cs="Times New Roman"/>
              <w:sz w:val="24"/>
            </w:rPr>
          </w:rPrChange>
        </w:rPr>
        <w:t xml:space="preserve"> </w:t>
      </w:r>
      <w:del w:id="104" w:author="WIND10" w:date="2023-11-10T13:20:00Z">
        <w:r w:rsidRPr="00D96430" w:rsidDel="00016D11">
          <w:rPr>
            <w:rFonts w:ascii="Times New Roman" w:hAnsi="Times New Roman" w:cs="Times New Roman"/>
            <w:color w:val="000000" w:themeColor="text1"/>
            <w:sz w:val="24"/>
            <w:rPrChange w:id="105" w:author="WIND10" w:date="2023-11-10T13:22:00Z">
              <w:rPr>
                <w:rFonts w:ascii="Times New Roman" w:hAnsi="Times New Roman" w:cs="Times New Roman"/>
                <w:sz w:val="24"/>
              </w:rPr>
            </w:rPrChange>
          </w:rPr>
          <w:delText xml:space="preserve">angkutan penyeberangan </w:delText>
        </w:r>
      </w:del>
      <w:r w:rsidRPr="00D96430">
        <w:rPr>
          <w:rFonts w:ascii="Times New Roman" w:hAnsi="Times New Roman" w:cs="Times New Roman"/>
          <w:color w:val="000000" w:themeColor="text1"/>
          <w:sz w:val="24"/>
          <w:rPrChange w:id="106" w:author="WIND10" w:date="2023-11-10T13:22:00Z">
            <w:rPr>
              <w:rFonts w:ascii="Times New Roman" w:hAnsi="Times New Roman" w:cs="Times New Roman"/>
              <w:sz w:val="24"/>
            </w:rPr>
          </w:rPrChange>
        </w:rPr>
        <w:t>yang efisien dan efektif. Dalam upaya pengelolaan</w:t>
      </w:r>
      <w:ins w:id="107" w:author="WIND10" w:date="2023-11-10T13:20:00Z">
        <w:r w:rsidR="00016D11" w:rsidRPr="00D96430">
          <w:rPr>
            <w:rFonts w:ascii="Times New Roman" w:hAnsi="Times New Roman" w:cs="Times New Roman"/>
            <w:color w:val="000000" w:themeColor="text1"/>
            <w:sz w:val="24"/>
            <w:rPrChange w:id="108" w:author="WIND10" w:date="2023-11-10T13:22:00Z">
              <w:rPr>
                <w:rFonts w:ascii="Times New Roman" w:hAnsi="Times New Roman" w:cs="Times New Roman"/>
                <w:sz w:val="24"/>
              </w:rPr>
            </w:rPrChange>
          </w:rPr>
          <w:t xml:space="preserve">, </w:t>
        </w:r>
      </w:ins>
      <w:del w:id="109" w:author="WIND10" w:date="2023-11-10T13:20:00Z">
        <w:r w:rsidRPr="00D96430" w:rsidDel="00016D11">
          <w:rPr>
            <w:rFonts w:ascii="Times New Roman" w:hAnsi="Times New Roman" w:cs="Times New Roman"/>
            <w:color w:val="000000" w:themeColor="text1"/>
            <w:sz w:val="24"/>
            <w:rPrChange w:id="110" w:author="WIND10" w:date="2023-11-10T13:22:00Z">
              <w:rPr>
                <w:rFonts w:ascii="Times New Roman" w:hAnsi="Times New Roman" w:cs="Times New Roman"/>
                <w:sz w:val="24"/>
              </w:rPr>
            </w:rPrChange>
          </w:rPr>
          <w:delText xml:space="preserve"> yang efektif dan efisien, </w:delText>
        </w:r>
      </w:del>
      <w:r w:rsidRPr="00D96430">
        <w:rPr>
          <w:rFonts w:ascii="Times New Roman" w:hAnsi="Times New Roman" w:cs="Times New Roman"/>
          <w:color w:val="000000" w:themeColor="text1"/>
          <w:sz w:val="24"/>
          <w:rPrChange w:id="111" w:author="WIND10" w:date="2023-11-10T13:22:00Z">
            <w:rPr>
              <w:rFonts w:ascii="Times New Roman" w:hAnsi="Times New Roman" w:cs="Times New Roman"/>
              <w:sz w:val="24"/>
            </w:rPr>
          </w:rPrChange>
        </w:rPr>
        <w:t xml:space="preserve">diperlukan suatu Sistem Aplikasi yang membantu untuk memudahkan mobilitas masyarakat di pelabuhan. Maka dilakukan penelitian dengan judul: </w:t>
      </w:r>
      <w:del w:id="112" w:author="WIND10" w:date="2023-11-10T13:20:00Z">
        <w:r w:rsidRPr="00D96430" w:rsidDel="00016D11">
          <w:rPr>
            <w:rFonts w:ascii="Times New Roman" w:hAnsi="Times New Roman" w:cs="Times New Roman"/>
            <w:b/>
            <w:color w:val="000000" w:themeColor="text1"/>
            <w:sz w:val="24"/>
            <w:rPrChange w:id="113" w:author="HP" w:date="2023-10-31T09:01:00Z">
              <w:rPr>
                <w:rFonts w:ascii="Times New Roman" w:hAnsi="Times New Roman" w:cs="Times New Roman"/>
                <w:b/>
                <w:sz w:val="24"/>
              </w:rPr>
            </w:rPrChange>
          </w:rPr>
          <w:delText xml:space="preserve">optimalisasi tata kelola angkutan penyeberangan terhadap kelancaran </w:delText>
        </w:r>
        <w:r w:rsidR="005B6FA4" w:rsidRPr="00D96430" w:rsidDel="00016D11">
          <w:rPr>
            <w:rFonts w:ascii="Times New Roman" w:hAnsi="Times New Roman" w:cs="Times New Roman"/>
            <w:b/>
            <w:color w:val="000000" w:themeColor="text1"/>
            <w:sz w:val="24"/>
            <w:rPrChange w:id="114" w:author="HP" w:date="2023-10-31T09:01:00Z">
              <w:rPr>
                <w:rFonts w:ascii="Times New Roman" w:hAnsi="Times New Roman" w:cs="Times New Roman"/>
                <w:b/>
                <w:sz w:val="24"/>
              </w:rPr>
            </w:rPrChange>
          </w:rPr>
          <w:delText xml:space="preserve">dan keamanan </w:delText>
        </w:r>
        <w:r w:rsidRPr="00D96430" w:rsidDel="00016D11">
          <w:rPr>
            <w:rFonts w:ascii="Times New Roman" w:hAnsi="Times New Roman" w:cs="Times New Roman"/>
            <w:b/>
            <w:color w:val="000000" w:themeColor="text1"/>
            <w:sz w:val="24"/>
            <w:rPrChange w:id="115" w:author="HP" w:date="2023-10-31T09:01:00Z">
              <w:rPr>
                <w:rFonts w:ascii="Times New Roman" w:hAnsi="Times New Roman" w:cs="Times New Roman"/>
                <w:b/>
                <w:sz w:val="24"/>
              </w:rPr>
            </w:rPrChange>
          </w:rPr>
          <w:delText xml:space="preserve">arus penumpang dan barang </w:delText>
        </w:r>
        <w:r w:rsidRPr="00D96430" w:rsidDel="00016D11">
          <w:rPr>
            <w:rFonts w:ascii="Times New Roman" w:hAnsi="Times New Roman" w:cs="Times New Roman"/>
            <w:b/>
            <w:color w:val="000000" w:themeColor="text1"/>
            <w:sz w:val="24"/>
          </w:rPr>
          <w:delText>yang aman</w:delText>
        </w:r>
        <w:r w:rsidRPr="00D96430" w:rsidDel="00016D11">
          <w:rPr>
            <w:rFonts w:ascii="Times New Roman" w:hAnsi="Times New Roman" w:cs="Times New Roman"/>
            <w:b/>
            <w:color w:val="000000" w:themeColor="text1"/>
            <w:sz w:val="24"/>
            <w:rPrChange w:id="116" w:author="HP" w:date="2023-10-31T09:01:00Z">
              <w:rPr>
                <w:rFonts w:ascii="Times New Roman" w:hAnsi="Times New Roman" w:cs="Times New Roman"/>
                <w:b/>
                <w:sz w:val="24"/>
              </w:rPr>
            </w:rPrChange>
          </w:rPr>
          <w:delText xml:space="preserve"> di pelabuhan penyeberangan Merak dan Bakauheni</w:delText>
        </w:r>
      </w:del>
      <w:ins w:id="117" w:author="WIND10" w:date="2023-11-10T13:20:00Z">
        <w:r w:rsidR="00016D11" w:rsidRPr="00D96430">
          <w:rPr>
            <w:rFonts w:ascii="Times New Roman" w:hAnsi="Times New Roman" w:cs="Times New Roman"/>
            <w:b/>
            <w:color w:val="000000" w:themeColor="text1"/>
            <w:sz w:val="24"/>
          </w:rPr>
          <w:t>optimalisasi Penerapan Aplikasi Ferizy untuk Mendukung</w:t>
        </w:r>
      </w:ins>
      <w:ins w:id="118" w:author="WIND10" w:date="2023-11-10T13:21:00Z">
        <w:r w:rsidR="00016D11" w:rsidRPr="00D96430">
          <w:rPr>
            <w:rFonts w:ascii="Times New Roman" w:hAnsi="Times New Roman" w:cs="Times New Roman"/>
            <w:b/>
            <w:color w:val="000000" w:themeColor="text1"/>
            <w:sz w:val="24"/>
          </w:rPr>
          <w:t xml:space="preserve"> Keselamatan Pelayaran dan Kelancaran Arus Penumpang dan Kendaraan di Pelabuhan Penyeberangan Merak-Bak</w:t>
        </w:r>
      </w:ins>
      <w:r w:rsidR="00782502">
        <w:rPr>
          <w:rFonts w:ascii="Times New Roman" w:hAnsi="Times New Roman" w:cs="Times New Roman"/>
          <w:b/>
          <w:color w:val="000000" w:themeColor="text1"/>
          <w:sz w:val="24"/>
        </w:rPr>
        <w:t>au</w:t>
      </w:r>
      <w:ins w:id="119" w:author="WIND10" w:date="2023-11-10T13:21:00Z">
        <w:r w:rsidR="00016D11" w:rsidRPr="00D96430">
          <w:rPr>
            <w:rFonts w:ascii="Times New Roman" w:hAnsi="Times New Roman" w:cs="Times New Roman"/>
            <w:b/>
            <w:color w:val="000000" w:themeColor="text1"/>
            <w:sz w:val="24"/>
          </w:rPr>
          <w:t>h</w:t>
        </w:r>
      </w:ins>
      <w:r w:rsidR="00782502">
        <w:rPr>
          <w:rFonts w:ascii="Times New Roman" w:hAnsi="Times New Roman" w:cs="Times New Roman"/>
          <w:b/>
          <w:color w:val="000000" w:themeColor="text1"/>
          <w:sz w:val="24"/>
        </w:rPr>
        <w:t>e</w:t>
      </w:r>
      <w:ins w:id="120" w:author="WIND10" w:date="2023-11-10T13:21:00Z">
        <w:r w:rsidR="00016D11" w:rsidRPr="00D96430">
          <w:rPr>
            <w:rFonts w:ascii="Times New Roman" w:hAnsi="Times New Roman" w:cs="Times New Roman"/>
            <w:b/>
            <w:color w:val="000000" w:themeColor="text1"/>
            <w:sz w:val="24"/>
          </w:rPr>
          <w:t xml:space="preserve">ni. </w:t>
        </w:r>
      </w:ins>
    </w:p>
    <w:p w14:paraId="088C43CB" w14:textId="33041096" w:rsidR="006062D9" w:rsidRPr="00D96430" w:rsidDel="00016D11" w:rsidRDefault="006062D9" w:rsidP="00150FC1">
      <w:pPr>
        <w:pStyle w:val="ListParagraph"/>
        <w:spacing w:after="0" w:line="360" w:lineRule="auto"/>
        <w:ind w:left="0" w:firstLine="567"/>
        <w:jc w:val="both"/>
        <w:rPr>
          <w:del w:id="121" w:author="WIND10" w:date="2023-11-10T13:21:00Z"/>
          <w:rFonts w:ascii="Times New Roman" w:hAnsi="Times New Roman" w:cs="Times New Roman"/>
          <w:b/>
          <w:color w:val="000000" w:themeColor="text1"/>
          <w:sz w:val="28"/>
          <w:szCs w:val="28"/>
          <w:rPrChange w:id="122" w:author="HP" w:date="2023-10-31T09:19:00Z">
            <w:rPr>
              <w:del w:id="123" w:author="WIND10" w:date="2023-11-10T13:21:00Z"/>
              <w:rFonts w:ascii="Times New Roman" w:hAnsi="Times New Roman" w:cs="Times New Roman"/>
              <w:b/>
              <w:sz w:val="24"/>
            </w:rPr>
          </w:rPrChange>
        </w:rPr>
      </w:pPr>
      <w:ins w:id="124" w:author="HP" w:date="2023-10-31T09:00:00Z">
        <w:del w:id="125" w:author="WIND10" w:date="2023-11-10T13:21:00Z">
          <w:r w:rsidRPr="00D96430" w:rsidDel="00016D11">
            <w:rPr>
              <w:b/>
              <w:i/>
              <w:color w:val="000000" w:themeColor="text1"/>
              <w:sz w:val="28"/>
              <w:szCs w:val="28"/>
              <w:rPrChange w:id="126" w:author="HP" w:date="2023-10-31T09:19:00Z">
                <w:rPr>
                  <w:b/>
                  <w:i/>
                </w:rPr>
              </w:rPrChange>
            </w:rPr>
            <w:delText>Optimalisasi Penerapan Aplikasi Ferizy untuk Mendukung Keselamatan Pelayaran dan Kelancaran Arus Penumpang dan Kendaraan di Pelabuhan Penyeberangan Merak - Bakauheni</w:delText>
          </w:r>
        </w:del>
      </w:ins>
    </w:p>
    <w:p w14:paraId="7CF6CFED" w14:textId="77777777" w:rsidR="004354C0" w:rsidRPr="00D96430" w:rsidRDefault="004354C0" w:rsidP="00C27669">
      <w:pPr>
        <w:pStyle w:val="Heading2"/>
        <w:numPr>
          <w:ilvl w:val="0"/>
          <w:numId w:val="15"/>
        </w:numPr>
        <w:spacing w:line="360" w:lineRule="auto"/>
        <w:ind w:left="426" w:hanging="426"/>
        <w:rPr>
          <w:rFonts w:cs="Times New Roman"/>
          <w:color w:val="000000" w:themeColor="text1"/>
        </w:rPr>
      </w:pPr>
      <w:r w:rsidRPr="00D96430">
        <w:rPr>
          <w:color w:val="000000" w:themeColor="text1"/>
        </w:rPr>
        <w:t>Identifikasi</w:t>
      </w:r>
      <w:r w:rsidRPr="00D96430">
        <w:rPr>
          <w:rFonts w:cs="Times New Roman"/>
          <w:color w:val="000000" w:themeColor="text1"/>
        </w:rPr>
        <w:t xml:space="preserve"> Masalah</w:t>
      </w:r>
    </w:p>
    <w:p w14:paraId="2393A817" w14:textId="77777777" w:rsidR="003E4BD3" w:rsidRPr="00D96430" w:rsidRDefault="003E4BD3" w:rsidP="00C27669">
      <w:pPr>
        <w:pStyle w:val="ListParagraph"/>
        <w:spacing w:after="0" w:line="360" w:lineRule="auto"/>
        <w:ind w:left="0" w:firstLine="567"/>
        <w:jc w:val="both"/>
        <w:rPr>
          <w:rFonts w:ascii="Times New Roman" w:hAnsi="Times New Roman" w:cs="Times New Roman"/>
          <w:color w:val="000000" w:themeColor="text1"/>
          <w:sz w:val="24"/>
        </w:rPr>
      </w:pPr>
      <w:r w:rsidRPr="00D96430">
        <w:rPr>
          <w:rFonts w:ascii="Times New Roman" w:hAnsi="Times New Roman" w:cs="Times New Roman"/>
          <w:color w:val="000000" w:themeColor="text1"/>
          <w:sz w:val="24"/>
        </w:rPr>
        <w:t>Berdasarkan latar belakang yang disampaikan, maka identifikasi masalah penelitian ini adalah:</w:t>
      </w:r>
    </w:p>
    <w:p w14:paraId="72A450E5" w14:textId="77777777" w:rsidR="001D4241" w:rsidRPr="00D96430" w:rsidDel="00016D11" w:rsidRDefault="001D4241" w:rsidP="00016D11">
      <w:pPr>
        <w:pStyle w:val="ListParagraph"/>
        <w:numPr>
          <w:ilvl w:val="0"/>
          <w:numId w:val="10"/>
        </w:numPr>
        <w:spacing w:after="0" w:line="360" w:lineRule="auto"/>
        <w:ind w:left="426" w:hanging="284"/>
        <w:jc w:val="both"/>
        <w:rPr>
          <w:del w:id="127" w:author="WIND10" w:date="2023-11-10T13:25:00Z"/>
          <w:rFonts w:ascii="Times New Roman" w:hAnsi="Times New Roman" w:cs="Times New Roman"/>
          <w:color w:val="000000" w:themeColor="text1"/>
          <w:sz w:val="24"/>
          <w:rPrChange w:id="128" w:author="WIND10" w:date="2023-11-10T13:34:00Z">
            <w:rPr>
              <w:del w:id="129" w:author="WIND10" w:date="2023-11-10T13:25:00Z"/>
              <w:rFonts w:ascii="Times New Roman" w:hAnsi="Times New Roman" w:cs="Times New Roman"/>
              <w:sz w:val="24"/>
            </w:rPr>
          </w:rPrChange>
        </w:rPr>
      </w:pPr>
      <w:r w:rsidRPr="00D96430">
        <w:rPr>
          <w:rFonts w:ascii="Times New Roman" w:hAnsi="Times New Roman" w:cs="Times New Roman"/>
          <w:color w:val="000000" w:themeColor="text1"/>
          <w:sz w:val="24"/>
          <w:rPrChange w:id="130" w:author="WIND10" w:date="2023-11-10T13:34:00Z">
            <w:rPr>
              <w:rFonts w:ascii="Times New Roman" w:hAnsi="Times New Roman" w:cs="Times New Roman"/>
              <w:sz w:val="24"/>
            </w:rPr>
          </w:rPrChange>
        </w:rPr>
        <w:t xml:space="preserve">Terjadinya peningkatan Demand/ Lonjakan Pemudik pada Masa Angkutan Lebaran 1443 H sehingga terjadi antrian panjang masuk ke kapal </w:t>
      </w:r>
    </w:p>
    <w:p w14:paraId="24C05987" w14:textId="7FE602BC" w:rsidR="003E4BD3" w:rsidRPr="00D96430" w:rsidDel="00016D11" w:rsidRDefault="001D4241" w:rsidP="00016D11">
      <w:pPr>
        <w:pStyle w:val="ListParagraph"/>
        <w:rPr>
          <w:del w:id="131" w:author="WIND10" w:date="2023-11-10T13:22:00Z"/>
          <w:color w:val="000000" w:themeColor="text1"/>
          <w:rPrChange w:id="132" w:author="WIND10" w:date="2023-11-10T13:34:00Z">
            <w:rPr>
              <w:del w:id="133" w:author="WIND10" w:date="2023-11-10T13:22:00Z"/>
            </w:rPr>
          </w:rPrChange>
        </w:rPr>
      </w:pPr>
      <w:del w:id="134" w:author="WIND10" w:date="2023-11-10T13:22:00Z">
        <w:r w:rsidRPr="00D96430" w:rsidDel="00016D11">
          <w:rPr>
            <w:color w:val="000000" w:themeColor="text1"/>
            <w:rPrChange w:id="135" w:author="WIND10" w:date="2023-11-10T13:34:00Z">
              <w:rPr/>
            </w:rPrChange>
          </w:rPr>
          <w:delText xml:space="preserve">Adanya Bottleneck dan lokasi putar yang berdekatan pada akses jalan menuju Pelabuhan </w:delText>
        </w:r>
      </w:del>
    </w:p>
    <w:p w14:paraId="66F2BE61" w14:textId="77777777" w:rsidR="00016D11" w:rsidRPr="00D96430" w:rsidRDefault="00016D11" w:rsidP="00016D11">
      <w:pPr>
        <w:pStyle w:val="ListParagraph"/>
        <w:numPr>
          <w:ilvl w:val="0"/>
          <w:numId w:val="10"/>
        </w:numPr>
        <w:spacing w:after="0" w:line="360" w:lineRule="auto"/>
        <w:ind w:left="426" w:hanging="284"/>
        <w:jc w:val="both"/>
        <w:rPr>
          <w:ins w:id="136" w:author="WIND10" w:date="2023-11-10T13:26:00Z"/>
          <w:rFonts w:ascii="Times New Roman" w:hAnsi="Times New Roman" w:cs="Times New Roman"/>
          <w:color w:val="000000" w:themeColor="text1"/>
          <w:sz w:val="24"/>
          <w:rPrChange w:id="137" w:author="WIND10" w:date="2023-11-10T13:34:00Z">
            <w:rPr>
              <w:ins w:id="138" w:author="WIND10" w:date="2023-11-10T13:26:00Z"/>
            </w:rPr>
          </w:rPrChange>
        </w:rPr>
      </w:pPr>
    </w:p>
    <w:p w14:paraId="02375F19" w14:textId="0C17F0DF" w:rsidR="003E4BD3" w:rsidRPr="00D96430" w:rsidDel="00016D11" w:rsidRDefault="006423CF">
      <w:pPr>
        <w:pStyle w:val="ListParagraph"/>
        <w:numPr>
          <w:ilvl w:val="0"/>
          <w:numId w:val="10"/>
        </w:numPr>
        <w:ind w:left="426"/>
        <w:jc w:val="both"/>
        <w:rPr>
          <w:del w:id="139" w:author="WIND10" w:date="2023-11-10T13:25:00Z"/>
          <w:rFonts w:cs="Times New Roman"/>
          <w:color w:val="000000" w:themeColor="text1"/>
          <w:szCs w:val="24"/>
          <w:rPrChange w:id="140" w:author="WIND10" w:date="2023-11-10T13:34:00Z">
            <w:rPr>
              <w:del w:id="141" w:author="WIND10" w:date="2023-11-10T13:25:00Z"/>
            </w:rPr>
          </w:rPrChange>
        </w:rPr>
        <w:pPrChange w:id="142" w:author="WIND10" w:date="2023-11-10T13:26:00Z">
          <w:pPr>
            <w:pStyle w:val="Heading2"/>
            <w:numPr>
              <w:numId w:val="15"/>
            </w:numPr>
            <w:spacing w:line="360" w:lineRule="auto"/>
            <w:ind w:left="426" w:hanging="426"/>
          </w:pPr>
        </w:pPrChange>
      </w:pPr>
      <w:ins w:id="143" w:author="WIND10" w:date="2023-11-10T13:30:00Z">
        <w:r w:rsidRPr="00D96430">
          <w:rPr>
            <w:rFonts w:ascii="Times New Roman" w:hAnsi="Times New Roman" w:cs="Times New Roman"/>
            <w:color w:val="000000" w:themeColor="text1"/>
            <w:sz w:val="24"/>
            <w:szCs w:val="24"/>
            <w:rPrChange w:id="144" w:author="WIND10" w:date="2023-11-10T13:34:00Z">
              <w:rPr>
                <w:rFonts w:cs="Times New Roman"/>
                <w:szCs w:val="24"/>
              </w:rPr>
            </w:rPrChange>
          </w:rPr>
          <w:t>Kendala dalam penggunaan Aplikasi Ferizy</w:t>
        </w:r>
      </w:ins>
      <w:ins w:id="145" w:author="WIND10" w:date="2023-11-10T13:31:00Z">
        <w:r w:rsidRPr="00D96430">
          <w:rPr>
            <w:rFonts w:ascii="Times New Roman" w:hAnsi="Times New Roman" w:cs="Times New Roman"/>
            <w:color w:val="000000" w:themeColor="text1"/>
            <w:sz w:val="24"/>
            <w:szCs w:val="24"/>
            <w:rPrChange w:id="146" w:author="WIND10" w:date="2023-11-10T13:34:00Z">
              <w:rPr>
                <w:rFonts w:cs="Times New Roman"/>
                <w:szCs w:val="24"/>
              </w:rPr>
            </w:rPrChange>
          </w:rPr>
          <w:t xml:space="preserve"> dalam hal ini belum optimalnya Aplikasi ya</w:t>
        </w:r>
      </w:ins>
      <w:ins w:id="147" w:author="WIND10" w:date="2023-11-10T13:32:00Z">
        <w:r w:rsidRPr="00D96430">
          <w:rPr>
            <w:rFonts w:ascii="Times New Roman" w:hAnsi="Times New Roman" w:cs="Times New Roman"/>
            <w:color w:val="000000" w:themeColor="text1"/>
            <w:sz w:val="24"/>
            <w:szCs w:val="24"/>
            <w:rPrChange w:id="148" w:author="WIND10" w:date="2023-11-10T13:34:00Z">
              <w:rPr>
                <w:rFonts w:cs="Times New Roman"/>
                <w:szCs w:val="24"/>
              </w:rPr>
            </w:rPrChange>
          </w:rPr>
          <w:t>ng</w:t>
        </w:r>
      </w:ins>
      <w:ins w:id="149" w:author="WIND10" w:date="2023-11-10T13:31:00Z">
        <w:r w:rsidRPr="00D96430">
          <w:rPr>
            <w:rFonts w:ascii="Times New Roman" w:hAnsi="Times New Roman" w:cs="Times New Roman"/>
            <w:color w:val="000000" w:themeColor="text1"/>
            <w:sz w:val="24"/>
            <w:szCs w:val="24"/>
            <w:rPrChange w:id="150" w:author="WIND10" w:date="2023-11-10T13:34:00Z">
              <w:rPr>
                <w:rFonts w:cs="Times New Roman"/>
                <w:szCs w:val="24"/>
              </w:rPr>
            </w:rPrChange>
          </w:rPr>
          <w:t xml:space="preserve"> digunakan dan kesadaran pengguna jasa dalam menginput data penumpang. </w:t>
        </w:r>
      </w:ins>
      <w:del w:id="151" w:author="WIND10" w:date="2023-11-10T13:25:00Z">
        <w:r w:rsidR="001D4241" w:rsidRPr="00D96430" w:rsidDel="00016D11">
          <w:rPr>
            <w:rFonts w:ascii="Times New Roman" w:hAnsi="Times New Roman" w:cs="Times New Roman"/>
            <w:color w:val="000000" w:themeColor="text1"/>
            <w:sz w:val="24"/>
            <w:szCs w:val="24"/>
            <w:rPrChange w:id="152" w:author="WIND10" w:date="2023-11-10T13:34:00Z">
              <w:rPr/>
            </w:rPrChange>
          </w:rPr>
          <w:delText>Banyak pengguna jasa yang belum membeli tiket pada saat menuju pelabuhan dan Masih adanya masalah pada System aplikasi ferizy</w:delText>
        </w:r>
        <w:r w:rsidR="003E4BD3" w:rsidRPr="00D96430" w:rsidDel="00016D11">
          <w:rPr>
            <w:rFonts w:ascii="Times New Roman" w:hAnsi="Times New Roman" w:cs="Times New Roman"/>
            <w:color w:val="000000" w:themeColor="text1"/>
            <w:sz w:val="24"/>
            <w:szCs w:val="24"/>
            <w:rPrChange w:id="153" w:author="WIND10" w:date="2023-11-10T13:34:00Z">
              <w:rPr/>
            </w:rPrChange>
          </w:rPr>
          <w:delText>.</w:delText>
        </w:r>
      </w:del>
    </w:p>
    <w:p w14:paraId="72B8592A" w14:textId="77777777" w:rsidR="00016D11" w:rsidRPr="00D96430" w:rsidRDefault="00016D11">
      <w:pPr>
        <w:pStyle w:val="ListParagraph"/>
        <w:numPr>
          <w:ilvl w:val="0"/>
          <w:numId w:val="10"/>
        </w:numPr>
        <w:ind w:left="426"/>
        <w:jc w:val="both"/>
        <w:rPr>
          <w:ins w:id="154" w:author="WIND10" w:date="2023-11-10T13:25:00Z"/>
          <w:color w:val="000000" w:themeColor="text1"/>
          <w:rPrChange w:id="155" w:author="WIND10" w:date="2023-11-10T13:25:00Z">
            <w:rPr>
              <w:ins w:id="156" w:author="WIND10" w:date="2023-11-10T13:25:00Z"/>
              <w:rFonts w:ascii="Times New Roman" w:hAnsi="Times New Roman" w:cs="Times New Roman"/>
              <w:sz w:val="24"/>
            </w:rPr>
          </w:rPrChange>
        </w:rPr>
        <w:pPrChange w:id="157" w:author="WIND10" w:date="2023-11-10T13:26:00Z">
          <w:pPr>
            <w:pStyle w:val="ListParagraph"/>
            <w:numPr>
              <w:numId w:val="10"/>
            </w:numPr>
            <w:spacing w:after="0" w:line="360" w:lineRule="auto"/>
            <w:ind w:left="426" w:hanging="284"/>
            <w:jc w:val="both"/>
          </w:pPr>
        </w:pPrChange>
      </w:pPr>
    </w:p>
    <w:p w14:paraId="2147E766" w14:textId="77777777" w:rsidR="004354C0" w:rsidRPr="00D96430" w:rsidRDefault="004354C0" w:rsidP="00C27669">
      <w:pPr>
        <w:pStyle w:val="Heading2"/>
        <w:numPr>
          <w:ilvl w:val="0"/>
          <w:numId w:val="15"/>
        </w:numPr>
        <w:spacing w:line="360" w:lineRule="auto"/>
        <w:ind w:left="426" w:hanging="426"/>
        <w:rPr>
          <w:rFonts w:cs="Times New Roman"/>
          <w:color w:val="000000" w:themeColor="text1"/>
        </w:rPr>
      </w:pPr>
      <w:r w:rsidRPr="00D96430">
        <w:rPr>
          <w:color w:val="000000" w:themeColor="text1"/>
        </w:rPr>
        <w:lastRenderedPageBreak/>
        <w:t>Pembatasan</w:t>
      </w:r>
      <w:r w:rsidRPr="00D96430">
        <w:rPr>
          <w:rFonts w:cs="Times New Roman"/>
          <w:color w:val="000000" w:themeColor="text1"/>
        </w:rPr>
        <w:t xml:space="preserve"> Masalah</w:t>
      </w:r>
    </w:p>
    <w:p w14:paraId="5E84F910" w14:textId="77777777" w:rsidR="008F1748" w:rsidRPr="00D96430" w:rsidRDefault="008F1748" w:rsidP="00C27669">
      <w:pPr>
        <w:pStyle w:val="ListParagraph"/>
        <w:spacing w:after="0" w:line="360" w:lineRule="auto"/>
        <w:ind w:left="0" w:firstLine="567"/>
        <w:jc w:val="both"/>
        <w:rPr>
          <w:rFonts w:ascii="Times New Roman" w:hAnsi="Times New Roman" w:cs="Times New Roman"/>
          <w:color w:val="000000" w:themeColor="text1"/>
          <w:sz w:val="24"/>
        </w:rPr>
      </w:pPr>
      <w:r w:rsidRPr="00D96430">
        <w:rPr>
          <w:rFonts w:ascii="Times New Roman" w:hAnsi="Times New Roman" w:cs="Times New Roman"/>
          <w:color w:val="000000" w:themeColor="text1"/>
          <w:sz w:val="24"/>
        </w:rPr>
        <w:t>Penelitian ini mengangkat masalah utama tentang b</w:t>
      </w:r>
      <w:r w:rsidR="003E4BD3" w:rsidRPr="00D96430">
        <w:rPr>
          <w:rFonts w:ascii="Times New Roman" w:hAnsi="Times New Roman" w:cs="Times New Roman"/>
          <w:color w:val="000000" w:themeColor="text1"/>
          <w:sz w:val="24"/>
        </w:rPr>
        <w:t>anyak</w:t>
      </w:r>
      <w:r w:rsidRPr="00D96430">
        <w:rPr>
          <w:rFonts w:ascii="Times New Roman" w:hAnsi="Times New Roman" w:cs="Times New Roman"/>
          <w:color w:val="000000" w:themeColor="text1"/>
          <w:sz w:val="24"/>
        </w:rPr>
        <w:t>nya</w:t>
      </w:r>
      <w:r w:rsidR="003E4BD3" w:rsidRPr="00D96430">
        <w:rPr>
          <w:rFonts w:ascii="Times New Roman" w:hAnsi="Times New Roman" w:cs="Times New Roman"/>
          <w:color w:val="000000" w:themeColor="text1"/>
          <w:sz w:val="24"/>
        </w:rPr>
        <w:t xml:space="preserve"> pengguna jasa yang belum mengisi data diri saat pembelian tiket pada </w:t>
      </w:r>
      <w:bookmarkStart w:id="158" w:name="_Hlk148615444"/>
      <w:r w:rsidR="003E4BD3" w:rsidRPr="00D96430">
        <w:rPr>
          <w:rFonts w:ascii="Times New Roman" w:hAnsi="Times New Roman" w:cs="Times New Roman"/>
          <w:color w:val="000000" w:themeColor="text1"/>
          <w:sz w:val="24"/>
        </w:rPr>
        <w:t>Sistem Aplikasi Ferizy</w:t>
      </w:r>
      <w:r w:rsidRPr="00D96430">
        <w:rPr>
          <w:rFonts w:ascii="Times New Roman" w:hAnsi="Times New Roman" w:cs="Times New Roman"/>
          <w:color w:val="000000" w:themeColor="text1"/>
          <w:sz w:val="24"/>
        </w:rPr>
        <w:t xml:space="preserve"> </w:t>
      </w:r>
      <w:bookmarkEnd w:id="158"/>
      <w:r w:rsidRPr="00D96430">
        <w:rPr>
          <w:rFonts w:ascii="Times New Roman" w:hAnsi="Times New Roman" w:cs="Times New Roman"/>
          <w:color w:val="000000" w:themeColor="text1"/>
          <w:sz w:val="24"/>
        </w:rPr>
        <w:t>dengan pembatasan masalah:</w:t>
      </w:r>
    </w:p>
    <w:p w14:paraId="2E53D6D2" w14:textId="77777777" w:rsidR="003E4BD3" w:rsidRPr="00D96430" w:rsidRDefault="008F1748" w:rsidP="00C27669">
      <w:pPr>
        <w:pStyle w:val="ListParagraph"/>
        <w:numPr>
          <w:ilvl w:val="0"/>
          <w:numId w:val="19"/>
        </w:numPr>
        <w:spacing w:after="0" w:line="360" w:lineRule="auto"/>
        <w:ind w:left="426" w:hanging="284"/>
        <w:jc w:val="both"/>
        <w:rPr>
          <w:rFonts w:ascii="Times New Roman" w:hAnsi="Times New Roman" w:cs="Times New Roman"/>
          <w:color w:val="000000" w:themeColor="text1"/>
          <w:sz w:val="24"/>
        </w:rPr>
      </w:pPr>
      <w:r w:rsidRPr="00D96430">
        <w:rPr>
          <w:rFonts w:ascii="Times New Roman" w:hAnsi="Times New Roman" w:cs="Times New Roman"/>
          <w:color w:val="000000" w:themeColor="text1"/>
          <w:sz w:val="24"/>
        </w:rPr>
        <w:t>Ketidaksesuaian manifest dengan jumlah penumpang sebenarnya</w:t>
      </w:r>
      <w:r w:rsidR="003E4BD3" w:rsidRPr="00D96430">
        <w:rPr>
          <w:rFonts w:ascii="Times New Roman" w:hAnsi="Times New Roman" w:cs="Times New Roman"/>
          <w:color w:val="000000" w:themeColor="text1"/>
          <w:sz w:val="24"/>
        </w:rPr>
        <w:t>.</w:t>
      </w:r>
    </w:p>
    <w:p w14:paraId="6165015E" w14:textId="77777777" w:rsidR="008F1748" w:rsidRPr="00D96430" w:rsidRDefault="008F1748" w:rsidP="00C27669">
      <w:pPr>
        <w:pStyle w:val="ListParagraph"/>
        <w:numPr>
          <w:ilvl w:val="0"/>
          <w:numId w:val="19"/>
        </w:numPr>
        <w:spacing w:after="0" w:line="360" w:lineRule="auto"/>
        <w:ind w:left="426" w:hanging="284"/>
        <w:jc w:val="both"/>
        <w:rPr>
          <w:rFonts w:ascii="Times New Roman" w:hAnsi="Times New Roman" w:cs="Times New Roman"/>
          <w:color w:val="000000" w:themeColor="text1"/>
          <w:sz w:val="24"/>
        </w:rPr>
      </w:pPr>
      <w:r w:rsidRPr="00D96430">
        <w:rPr>
          <w:rFonts w:ascii="Times New Roman" w:hAnsi="Times New Roman" w:cs="Times New Roman"/>
          <w:color w:val="000000" w:themeColor="text1"/>
          <w:sz w:val="24"/>
        </w:rPr>
        <w:t>Belum optimalnya penggunaan fitur-fitur pada Sistem Aplikasi Ferizy.</w:t>
      </w:r>
    </w:p>
    <w:p w14:paraId="7AF24D22" w14:textId="77777777" w:rsidR="004354C0" w:rsidRPr="00D96430" w:rsidRDefault="004354C0" w:rsidP="00C27669">
      <w:pPr>
        <w:pStyle w:val="Heading2"/>
        <w:numPr>
          <w:ilvl w:val="0"/>
          <w:numId w:val="15"/>
        </w:numPr>
        <w:spacing w:line="360" w:lineRule="auto"/>
        <w:ind w:left="426" w:hanging="426"/>
        <w:rPr>
          <w:rFonts w:cs="Times New Roman"/>
          <w:color w:val="000000" w:themeColor="text1"/>
        </w:rPr>
      </w:pPr>
      <w:r w:rsidRPr="00D96430">
        <w:rPr>
          <w:color w:val="000000" w:themeColor="text1"/>
        </w:rPr>
        <w:t>Perumusan</w:t>
      </w:r>
      <w:r w:rsidRPr="00D96430">
        <w:rPr>
          <w:rFonts w:cs="Times New Roman"/>
          <w:color w:val="000000" w:themeColor="text1"/>
        </w:rPr>
        <w:t xml:space="preserve"> Masalah</w:t>
      </w:r>
    </w:p>
    <w:p w14:paraId="3C861753" w14:textId="77777777" w:rsidR="008F1748" w:rsidRPr="00D96430" w:rsidRDefault="008F1748" w:rsidP="00C27669">
      <w:pPr>
        <w:pStyle w:val="ListParagraph"/>
        <w:spacing w:after="0" w:line="360" w:lineRule="auto"/>
        <w:ind w:left="0" w:firstLine="567"/>
        <w:jc w:val="both"/>
        <w:rPr>
          <w:rFonts w:ascii="Times New Roman" w:hAnsi="Times New Roman" w:cs="Times New Roman"/>
          <w:color w:val="000000" w:themeColor="text1"/>
          <w:sz w:val="24"/>
        </w:rPr>
      </w:pPr>
      <w:r w:rsidRPr="00D96430">
        <w:rPr>
          <w:rFonts w:ascii="Times New Roman" w:hAnsi="Times New Roman" w:cs="Times New Roman"/>
          <w:color w:val="000000" w:themeColor="text1"/>
          <w:sz w:val="24"/>
        </w:rPr>
        <w:t>Berdasarkan latar belakang, identifikasi dan batasan masalah yang diuraikan di atas, maka dirumuskan masalah sebagai berikut:</w:t>
      </w:r>
    </w:p>
    <w:p w14:paraId="7F399C4C" w14:textId="77777777" w:rsidR="001D4241" w:rsidRPr="00D96430" w:rsidRDefault="001D4241" w:rsidP="001D4241">
      <w:pPr>
        <w:pStyle w:val="ListParagraph"/>
        <w:numPr>
          <w:ilvl w:val="0"/>
          <w:numId w:val="20"/>
        </w:numPr>
        <w:spacing w:after="0" w:line="360" w:lineRule="auto"/>
        <w:ind w:left="426" w:hanging="284"/>
        <w:jc w:val="both"/>
        <w:rPr>
          <w:rFonts w:ascii="Times New Roman" w:hAnsi="Times New Roman" w:cs="Times New Roman"/>
          <w:color w:val="000000" w:themeColor="text1"/>
          <w:sz w:val="24"/>
        </w:rPr>
      </w:pPr>
      <w:r w:rsidRPr="00D96430">
        <w:rPr>
          <w:rFonts w:ascii="Times New Roman" w:hAnsi="Times New Roman" w:cs="Times New Roman"/>
          <w:color w:val="000000" w:themeColor="text1"/>
          <w:sz w:val="24"/>
        </w:rPr>
        <w:t xml:space="preserve">Bagaimana </w:t>
      </w:r>
      <w:r w:rsidR="00BD4B03" w:rsidRPr="00D96430">
        <w:rPr>
          <w:rFonts w:ascii="Times New Roman" w:hAnsi="Times New Roman" w:cs="Times New Roman"/>
          <w:color w:val="000000" w:themeColor="text1"/>
          <w:sz w:val="24"/>
        </w:rPr>
        <w:t xml:space="preserve">pengaruh penerapan </w:t>
      </w:r>
      <w:r w:rsidRPr="00D96430">
        <w:rPr>
          <w:rFonts w:ascii="Times New Roman" w:hAnsi="Times New Roman" w:cs="Times New Roman"/>
          <w:color w:val="000000" w:themeColor="text1"/>
          <w:sz w:val="24"/>
        </w:rPr>
        <w:t>sistem aplikasi Ferizy dalam pembelian tiket memengaruhi kelancaran arus penumpang dan barang di Pelabuhan Penyeberangan Merak – Bakauheni?</w:t>
      </w:r>
    </w:p>
    <w:p w14:paraId="602E04F2" w14:textId="77777777" w:rsidR="001D4241" w:rsidRPr="00D96430" w:rsidRDefault="001D4241" w:rsidP="00C27669">
      <w:pPr>
        <w:pStyle w:val="ListParagraph"/>
        <w:numPr>
          <w:ilvl w:val="0"/>
          <w:numId w:val="20"/>
        </w:numPr>
        <w:spacing w:after="0" w:line="360" w:lineRule="auto"/>
        <w:ind w:left="426" w:hanging="284"/>
        <w:jc w:val="both"/>
        <w:rPr>
          <w:rFonts w:ascii="Times New Roman" w:hAnsi="Times New Roman" w:cs="Times New Roman"/>
          <w:color w:val="000000" w:themeColor="text1"/>
          <w:sz w:val="24"/>
        </w:rPr>
      </w:pPr>
      <w:r w:rsidRPr="00D96430">
        <w:rPr>
          <w:rFonts w:ascii="Times New Roman" w:hAnsi="Times New Roman" w:cs="Times New Roman"/>
          <w:color w:val="000000" w:themeColor="text1"/>
          <w:sz w:val="24"/>
        </w:rPr>
        <w:t>Apa kelebihan dan kendala yang terkait dengan implementasi sistem aplikasi Ferizy dalam tata kelola angkutan penyeberangan di Pelabuhan Penyeberangan Merak – Bakauheni?</w:t>
      </w:r>
    </w:p>
    <w:p w14:paraId="6080A323" w14:textId="77777777" w:rsidR="001D4241" w:rsidRPr="00D96430" w:rsidRDefault="001D4241" w:rsidP="00C27669">
      <w:pPr>
        <w:pStyle w:val="ListParagraph"/>
        <w:numPr>
          <w:ilvl w:val="0"/>
          <w:numId w:val="20"/>
        </w:numPr>
        <w:spacing w:after="0" w:line="360" w:lineRule="auto"/>
        <w:ind w:left="426" w:hanging="284"/>
        <w:jc w:val="both"/>
        <w:rPr>
          <w:rFonts w:ascii="Times New Roman" w:hAnsi="Times New Roman" w:cs="Times New Roman"/>
          <w:color w:val="000000" w:themeColor="text1"/>
          <w:sz w:val="24"/>
        </w:rPr>
      </w:pPr>
      <w:r w:rsidRPr="00D96430">
        <w:rPr>
          <w:rFonts w:ascii="Times New Roman" w:hAnsi="Times New Roman" w:cs="Times New Roman"/>
          <w:color w:val="000000" w:themeColor="text1"/>
          <w:sz w:val="24"/>
        </w:rPr>
        <w:t xml:space="preserve">Apa rekomendasi untuk mengoptimalkan penggunaan sistem aplikasi Ferizy guna meningkatkan kelancaran arus penumpang dan barang serta memastikan keamanan di Pelabuhan Penyeberangan Merak – Bakauheni? </w:t>
      </w:r>
    </w:p>
    <w:p w14:paraId="41FF4CC8" w14:textId="77777777" w:rsidR="004354C0" w:rsidRPr="00D96430" w:rsidRDefault="004354C0" w:rsidP="00C27669">
      <w:pPr>
        <w:pStyle w:val="Heading2"/>
        <w:numPr>
          <w:ilvl w:val="0"/>
          <w:numId w:val="15"/>
        </w:numPr>
        <w:spacing w:line="360" w:lineRule="auto"/>
        <w:ind w:left="426" w:hanging="426"/>
        <w:rPr>
          <w:rFonts w:cs="Times New Roman"/>
          <w:color w:val="000000" w:themeColor="text1"/>
        </w:rPr>
      </w:pPr>
      <w:r w:rsidRPr="00D96430">
        <w:rPr>
          <w:color w:val="000000" w:themeColor="text1"/>
        </w:rPr>
        <w:t>Tujuan</w:t>
      </w:r>
      <w:r w:rsidRPr="00D96430">
        <w:rPr>
          <w:rFonts w:cs="Times New Roman"/>
          <w:color w:val="000000" w:themeColor="text1"/>
        </w:rPr>
        <w:t xml:space="preserve"> Penelitian</w:t>
      </w:r>
    </w:p>
    <w:p w14:paraId="7A31710A" w14:textId="77777777" w:rsidR="00443BA9" w:rsidRPr="00D96430" w:rsidRDefault="00443BA9" w:rsidP="00C27669">
      <w:pPr>
        <w:pStyle w:val="ListParagraph"/>
        <w:spacing w:after="0" w:line="360" w:lineRule="auto"/>
        <w:ind w:left="0" w:firstLine="567"/>
        <w:jc w:val="both"/>
        <w:rPr>
          <w:rFonts w:ascii="Times New Roman" w:hAnsi="Times New Roman" w:cs="Times New Roman"/>
          <w:color w:val="000000" w:themeColor="text1"/>
          <w:sz w:val="24"/>
        </w:rPr>
      </w:pPr>
      <w:r w:rsidRPr="00D96430">
        <w:rPr>
          <w:rFonts w:ascii="Times New Roman" w:hAnsi="Times New Roman" w:cs="Times New Roman"/>
          <w:color w:val="000000" w:themeColor="text1"/>
          <w:sz w:val="24"/>
        </w:rPr>
        <w:t>Berdasarkan perumusan masalah di atas, penelitian ini bertujuan untuk:</w:t>
      </w:r>
    </w:p>
    <w:p w14:paraId="55CA8B69" w14:textId="77777777" w:rsidR="001D4241" w:rsidRPr="00D96430" w:rsidRDefault="00443BA9" w:rsidP="00C27669">
      <w:pPr>
        <w:pStyle w:val="ListParagraph"/>
        <w:numPr>
          <w:ilvl w:val="0"/>
          <w:numId w:val="13"/>
        </w:numPr>
        <w:spacing w:after="0" w:line="360" w:lineRule="auto"/>
        <w:ind w:left="426" w:hanging="284"/>
        <w:jc w:val="both"/>
        <w:rPr>
          <w:rFonts w:ascii="Times New Roman" w:hAnsi="Times New Roman" w:cs="Times New Roman"/>
          <w:color w:val="000000" w:themeColor="text1"/>
          <w:sz w:val="24"/>
        </w:rPr>
      </w:pPr>
      <w:bookmarkStart w:id="159" w:name="_Hlk150542597"/>
      <w:r w:rsidRPr="00D96430">
        <w:rPr>
          <w:rFonts w:ascii="Times New Roman" w:hAnsi="Times New Roman" w:cs="Times New Roman"/>
          <w:color w:val="000000" w:themeColor="text1"/>
          <w:sz w:val="24"/>
        </w:rPr>
        <w:t>Untuk men</w:t>
      </w:r>
      <w:r w:rsidR="00766EE9" w:rsidRPr="00D96430">
        <w:rPr>
          <w:rFonts w:ascii="Times New Roman" w:hAnsi="Times New Roman" w:cs="Times New Roman"/>
          <w:color w:val="000000" w:themeColor="text1"/>
          <w:sz w:val="24"/>
        </w:rPr>
        <w:t xml:space="preserve">getahui </w:t>
      </w:r>
      <w:r w:rsidR="00BD4B03" w:rsidRPr="00D96430">
        <w:rPr>
          <w:rFonts w:ascii="Times New Roman" w:hAnsi="Times New Roman" w:cs="Times New Roman"/>
          <w:color w:val="000000" w:themeColor="text1"/>
          <w:sz w:val="24"/>
        </w:rPr>
        <w:t>pengaruh penerapan</w:t>
      </w:r>
      <w:r w:rsidR="001D4241" w:rsidRPr="00D96430">
        <w:rPr>
          <w:rFonts w:ascii="Times New Roman" w:hAnsi="Times New Roman" w:cs="Times New Roman"/>
          <w:color w:val="000000" w:themeColor="text1"/>
          <w:sz w:val="24"/>
        </w:rPr>
        <w:t xml:space="preserve"> sistem aplikasi Ferizy dalam pembelian tiket memengaruhi kelancaran arus penumpang dan barang di Pelabuhan Penyeberangan Merak – Bakauheni</w:t>
      </w:r>
    </w:p>
    <w:p w14:paraId="565321DF" w14:textId="77777777" w:rsidR="00766EE9" w:rsidRPr="00D96430" w:rsidRDefault="001D4241" w:rsidP="00C27669">
      <w:pPr>
        <w:pStyle w:val="ListParagraph"/>
        <w:numPr>
          <w:ilvl w:val="0"/>
          <w:numId w:val="13"/>
        </w:numPr>
        <w:spacing w:after="0" w:line="360" w:lineRule="auto"/>
        <w:ind w:left="426" w:hanging="284"/>
        <w:jc w:val="both"/>
        <w:rPr>
          <w:rFonts w:ascii="Times New Roman" w:hAnsi="Times New Roman" w:cs="Times New Roman"/>
          <w:color w:val="000000" w:themeColor="text1"/>
          <w:sz w:val="24"/>
        </w:rPr>
      </w:pPr>
      <w:r w:rsidRPr="00D96430">
        <w:rPr>
          <w:rFonts w:ascii="Times New Roman" w:hAnsi="Times New Roman" w:cs="Times New Roman"/>
          <w:color w:val="000000" w:themeColor="text1"/>
          <w:sz w:val="24"/>
        </w:rPr>
        <w:t>Untuk mengetahui kelebihan dan kendala yang terkait dengan implementasi sistem aplikasi Ferizy dalam tata kelola angkutan penyeberangan di kedua pelabuhan</w:t>
      </w:r>
      <w:r w:rsidR="00766EE9" w:rsidRPr="00D96430">
        <w:rPr>
          <w:rFonts w:ascii="Times New Roman" w:hAnsi="Times New Roman" w:cs="Times New Roman"/>
          <w:color w:val="000000" w:themeColor="text1"/>
          <w:sz w:val="24"/>
        </w:rPr>
        <w:t>.</w:t>
      </w:r>
    </w:p>
    <w:p w14:paraId="4E4742F9" w14:textId="77777777" w:rsidR="00443BA9" w:rsidRPr="00D96430" w:rsidRDefault="00766EE9" w:rsidP="00C27669">
      <w:pPr>
        <w:pStyle w:val="ListParagraph"/>
        <w:numPr>
          <w:ilvl w:val="0"/>
          <w:numId w:val="13"/>
        </w:numPr>
        <w:spacing w:after="0" w:line="360" w:lineRule="auto"/>
        <w:ind w:left="426" w:hanging="284"/>
        <w:jc w:val="both"/>
        <w:rPr>
          <w:rFonts w:ascii="Times New Roman" w:hAnsi="Times New Roman" w:cs="Times New Roman"/>
          <w:color w:val="000000" w:themeColor="text1"/>
          <w:sz w:val="24"/>
        </w:rPr>
      </w:pPr>
      <w:r w:rsidRPr="00D96430">
        <w:rPr>
          <w:rFonts w:ascii="Times New Roman" w:hAnsi="Times New Roman" w:cs="Times New Roman"/>
          <w:color w:val="000000" w:themeColor="text1"/>
          <w:sz w:val="24"/>
        </w:rPr>
        <w:t xml:space="preserve">Untuk mengetahui </w:t>
      </w:r>
      <w:r w:rsidR="001D4241" w:rsidRPr="00D96430">
        <w:rPr>
          <w:rFonts w:ascii="Times New Roman" w:hAnsi="Times New Roman" w:cs="Times New Roman"/>
          <w:color w:val="000000" w:themeColor="text1"/>
          <w:sz w:val="24"/>
        </w:rPr>
        <w:t>rekomendasi untuk mengoptimalkan penggunaan sistem aplikasi Ferizy guna meningkatkan kelancaran arus penumpang dan barang serta memastikan keamanan di Pelabuhan Penyeberangan Merak – Bakauheni</w:t>
      </w:r>
      <w:r w:rsidRPr="00D96430">
        <w:rPr>
          <w:rFonts w:ascii="Times New Roman" w:hAnsi="Times New Roman" w:cs="Times New Roman"/>
          <w:color w:val="000000" w:themeColor="text1"/>
          <w:sz w:val="24"/>
        </w:rPr>
        <w:t xml:space="preserve">. </w:t>
      </w:r>
      <w:r w:rsidR="00443BA9" w:rsidRPr="00D96430">
        <w:rPr>
          <w:rFonts w:ascii="Times New Roman" w:hAnsi="Times New Roman" w:cs="Times New Roman"/>
          <w:color w:val="000000" w:themeColor="text1"/>
          <w:sz w:val="24"/>
        </w:rPr>
        <w:t xml:space="preserve"> </w:t>
      </w:r>
    </w:p>
    <w:bookmarkEnd w:id="159"/>
    <w:p w14:paraId="1EE137EE" w14:textId="77777777" w:rsidR="004354C0" w:rsidRPr="00D96430" w:rsidRDefault="004354C0" w:rsidP="00C27669">
      <w:pPr>
        <w:pStyle w:val="Heading2"/>
        <w:numPr>
          <w:ilvl w:val="0"/>
          <w:numId w:val="15"/>
        </w:numPr>
        <w:spacing w:line="360" w:lineRule="auto"/>
        <w:ind w:left="426" w:hanging="426"/>
        <w:rPr>
          <w:rFonts w:cs="Times New Roman"/>
          <w:color w:val="000000" w:themeColor="text1"/>
        </w:rPr>
      </w:pPr>
      <w:r w:rsidRPr="00D96430">
        <w:rPr>
          <w:color w:val="000000" w:themeColor="text1"/>
        </w:rPr>
        <w:t>Urgensi</w:t>
      </w:r>
      <w:r w:rsidRPr="00D96430">
        <w:rPr>
          <w:rFonts w:cs="Times New Roman"/>
          <w:color w:val="000000" w:themeColor="text1"/>
        </w:rPr>
        <w:t xml:space="preserve"> Penelitian</w:t>
      </w:r>
    </w:p>
    <w:p w14:paraId="412B6766" w14:textId="77777777" w:rsidR="005F4C59" w:rsidRPr="00D96430" w:rsidRDefault="005F4C59" w:rsidP="005F4C59">
      <w:pPr>
        <w:pStyle w:val="ListParagraph"/>
        <w:spacing w:after="0" w:line="360" w:lineRule="auto"/>
        <w:ind w:left="0" w:firstLine="567"/>
        <w:jc w:val="both"/>
        <w:rPr>
          <w:rFonts w:ascii="Times New Roman" w:hAnsi="Times New Roman" w:cs="Times New Roman"/>
          <w:color w:val="000000" w:themeColor="text1"/>
          <w:sz w:val="24"/>
        </w:rPr>
      </w:pPr>
      <w:r w:rsidRPr="00D96430">
        <w:rPr>
          <w:rFonts w:ascii="Times New Roman" w:hAnsi="Times New Roman" w:cs="Times New Roman"/>
          <w:color w:val="000000" w:themeColor="text1"/>
          <w:sz w:val="24"/>
        </w:rPr>
        <w:t xml:space="preserve">Pelayanan yang diberikan oleh PT. ASDP Indonesia Ferry (Persero) untuk mengatasi permasalahan yang terjadi di Pelabuhan Merak-Bakauheni adalah </w:t>
      </w:r>
      <w:r w:rsidR="000A7C97" w:rsidRPr="00D96430">
        <w:rPr>
          <w:rFonts w:ascii="Times New Roman" w:hAnsi="Times New Roman" w:cs="Times New Roman"/>
          <w:color w:val="000000" w:themeColor="text1"/>
          <w:sz w:val="24"/>
        </w:rPr>
        <w:t xml:space="preserve">tidak terwujudnya tata kelola </w:t>
      </w:r>
      <w:r w:rsidR="000A7C97" w:rsidRPr="00D96430">
        <w:rPr>
          <w:rFonts w:ascii="Times New Roman" w:hAnsi="Times New Roman" w:cs="Times New Roman"/>
          <w:bCs/>
          <w:color w:val="000000" w:themeColor="text1"/>
          <w:sz w:val="24"/>
        </w:rPr>
        <w:t xml:space="preserve">angkutan penyeberangan terhadap kelancaran arus penumpang dan barang yang aman. Adanya teknologi informasi pada Sistem Aplikasi Ferizy cenderung kurang optimal dimanfaatkan oleh </w:t>
      </w:r>
      <w:r w:rsidR="000A7C97" w:rsidRPr="00D96430">
        <w:rPr>
          <w:rFonts w:ascii="Times New Roman" w:hAnsi="Times New Roman" w:cs="Times New Roman"/>
          <w:bCs/>
          <w:color w:val="000000" w:themeColor="text1"/>
          <w:sz w:val="24"/>
        </w:rPr>
        <w:lastRenderedPageBreak/>
        <w:t>masyarakat. Oleh karena itu, urgensi penelitian ini adalah untuk mendapatkan deskripsi terkait bagaimana pemanfaatan Sistem Aplikasi Ferizy yang menjadi persyaratan dalam jasa penyeberangan</w:t>
      </w:r>
      <w:r w:rsidR="0094702B" w:rsidRPr="00D96430">
        <w:rPr>
          <w:rFonts w:ascii="Times New Roman" w:hAnsi="Times New Roman" w:cs="Times New Roman"/>
          <w:bCs/>
          <w:color w:val="000000" w:themeColor="text1"/>
          <w:sz w:val="24"/>
        </w:rPr>
        <w:t>.</w:t>
      </w:r>
    </w:p>
    <w:p w14:paraId="392A87E6" w14:textId="77777777" w:rsidR="002C214E" w:rsidRPr="00D96430" w:rsidRDefault="002C214E">
      <w:pPr>
        <w:rPr>
          <w:rFonts w:ascii="Times New Roman" w:eastAsiaTheme="majorEastAsia" w:hAnsi="Times New Roman" w:cstheme="majorBidi"/>
          <w:color w:val="000000" w:themeColor="text1"/>
          <w:sz w:val="24"/>
          <w:szCs w:val="32"/>
        </w:rPr>
      </w:pPr>
      <w:r w:rsidRPr="00D96430">
        <w:rPr>
          <w:color w:val="000000" w:themeColor="text1"/>
        </w:rPr>
        <w:br w:type="page"/>
      </w:r>
    </w:p>
    <w:p w14:paraId="08FB64C6" w14:textId="08403265" w:rsidR="00311DC3" w:rsidRPr="00D96430" w:rsidRDefault="004354C0" w:rsidP="00311DC3">
      <w:pPr>
        <w:pStyle w:val="Heading1"/>
        <w:spacing w:line="360" w:lineRule="auto"/>
        <w:jc w:val="center"/>
        <w:rPr>
          <w:b/>
          <w:color w:val="000000" w:themeColor="text1"/>
          <w:sz w:val="28"/>
        </w:rPr>
      </w:pPr>
      <w:r w:rsidRPr="00D96430">
        <w:rPr>
          <w:b/>
          <w:color w:val="000000" w:themeColor="text1"/>
          <w:sz w:val="28"/>
        </w:rPr>
        <w:lastRenderedPageBreak/>
        <w:t>BAB II</w:t>
      </w:r>
    </w:p>
    <w:p w14:paraId="2FAC6636" w14:textId="2F55C3AB" w:rsidR="004354C0" w:rsidRPr="00D96430" w:rsidRDefault="004354C0" w:rsidP="00311DC3">
      <w:pPr>
        <w:pStyle w:val="Heading1"/>
        <w:spacing w:line="360" w:lineRule="auto"/>
        <w:jc w:val="center"/>
        <w:rPr>
          <w:rFonts w:cs="Times New Roman"/>
          <w:b/>
          <w:color w:val="000000" w:themeColor="text1"/>
          <w:sz w:val="28"/>
        </w:rPr>
      </w:pPr>
      <w:r w:rsidRPr="00D96430">
        <w:rPr>
          <w:b/>
          <w:color w:val="000000" w:themeColor="text1"/>
          <w:sz w:val="28"/>
        </w:rPr>
        <w:t>TINJAUAN TEORI DAN KAJIAN LITERATUR</w:t>
      </w:r>
    </w:p>
    <w:p w14:paraId="03D9EF6D" w14:textId="5EC20777" w:rsidR="004354C0" w:rsidRPr="00D96430" w:rsidRDefault="004354C0" w:rsidP="00C27669">
      <w:pPr>
        <w:pStyle w:val="Heading2"/>
        <w:numPr>
          <w:ilvl w:val="0"/>
          <w:numId w:val="16"/>
        </w:numPr>
        <w:spacing w:line="360" w:lineRule="auto"/>
        <w:ind w:left="426" w:hanging="426"/>
        <w:rPr>
          <w:ins w:id="160" w:author="WIND10" w:date="2023-11-10T13:33:00Z"/>
          <w:b/>
          <w:color w:val="000000" w:themeColor="text1"/>
        </w:rPr>
      </w:pPr>
      <w:r w:rsidRPr="00D96430">
        <w:rPr>
          <w:b/>
          <w:color w:val="000000" w:themeColor="text1"/>
        </w:rPr>
        <w:t>Tinjauan Teori</w:t>
      </w:r>
      <w:r w:rsidR="002C214E" w:rsidRPr="00D96430">
        <w:rPr>
          <w:b/>
          <w:color w:val="000000" w:themeColor="text1"/>
        </w:rPr>
        <w:t xml:space="preserve"> </w:t>
      </w:r>
    </w:p>
    <w:p w14:paraId="23CEB264" w14:textId="56D222FC" w:rsidR="006423CF" w:rsidRPr="00D96430" w:rsidRDefault="006423CF" w:rsidP="00311DC3">
      <w:pPr>
        <w:pStyle w:val="ListParagraph"/>
        <w:numPr>
          <w:ilvl w:val="0"/>
          <w:numId w:val="50"/>
        </w:numPr>
        <w:rPr>
          <w:ins w:id="161" w:author="WIND10" w:date="2023-11-10T13:34:00Z"/>
          <w:rFonts w:ascii="Times New Roman" w:hAnsi="Times New Roman" w:cs="Times New Roman"/>
          <w:b/>
          <w:bCs/>
          <w:color w:val="000000" w:themeColor="text1"/>
          <w:sz w:val="24"/>
          <w:szCs w:val="24"/>
          <w:rPrChange w:id="162" w:author="WIND10" w:date="2023-11-10T13:34:00Z">
            <w:rPr>
              <w:ins w:id="163" w:author="WIND10" w:date="2023-11-10T13:34:00Z"/>
              <w:rFonts w:ascii="Times New Roman" w:hAnsi="Times New Roman" w:cs="Times New Roman"/>
              <w:sz w:val="24"/>
              <w:szCs w:val="24"/>
            </w:rPr>
          </w:rPrChange>
        </w:rPr>
      </w:pPr>
      <w:ins w:id="164" w:author="WIND10" w:date="2023-11-10T13:33:00Z">
        <w:r w:rsidRPr="00D96430">
          <w:rPr>
            <w:rFonts w:ascii="Times New Roman" w:hAnsi="Times New Roman" w:cs="Times New Roman"/>
            <w:b/>
            <w:bCs/>
            <w:color w:val="000000" w:themeColor="text1"/>
            <w:sz w:val="24"/>
            <w:szCs w:val="24"/>
            <w:rPrChange w:id="165" w:author="WIND10" w:date="2023-11-10T13:34:00Z">
              <w:rPr>
                <w:rFonts w:ascii="Times New Roman" w:hAnsi="Times New Roman" w:cs="Times New Roman"/>
                <w:sz w:val="24"/>
                <w:szCs w:val="24"/>
              </w:rPr>
            </w:rPrChange>
          </w:rPr>
          <w:t xml:space="preserve">Best Practice Penerapan Aplikasi </w:t>
        </w:r>
      </w:ins>
    </w:p>
    <w:p w14:paraId="50B78B5F" w14:textId="3D9F6A84" w:rsidR="006423CF" w:rsidRPr="00D96430" w:rsidRDefault="00A30705">
      <w:pPr>
        <w:spacing w:line="360" w:lineRule="auto"/>
        <w:ind w:firstLine="720"/>
        <w:jc w:val="both"/>
        <w:rPr>
          <w:ins w:id="166" w:author="WIND10" w:date="2023-11-10T13:38:00Z"/>
          <w:rFonts w:ascii="Times New Roman" w:hAnsi="Times New Roman" w:cs="Times New Roman"/>
          <w:color w:val="000000" w:themeColor="text1"/>
          <w:sz w:val="24"/>
          <w:szCs w:val="24"/>
        </w:rPr>
        <w:pPrChange w:id="167" w:author="WIND10" w:date="2023-11-10T20:34:00Z">
          <w:pPr/>
        </w:pPrChange>
      </w:pPr>
      <w:ins w:id="168" w:author="WIND10" w:date="2023-11-10T13:37:00Z">
        <w:r w:rsidRPr="00D96430">
          <w:rPr>
            <w:rFonts w:ascii="Times New Roman" w:hAnsi="Times New Roman" w:cs="Times New Roman"/>
            <w:color w:val="000000" w:themeColor="text1"/>
            <w:sz w:val="24"/>
            <w:szCs w:val="24"/>
          </w:rPr>
          <w:t>Negara-negara dengan tingkat perkembangan teknologi dan infrastruktur yang lebih maju cenderung memiliki kemampuan lebih besar dalam mengadopsi dan menggunakan aplikasi penyeberangan yang canggih. Mereka dapat memanfaatkan teknologi tinggi seperti Internet cepat dan jaringan seluler yang kuat untuk memberikan layanan yang lebih baik.</w:t>
        </w:r>
      </w:ins>
      <w:ins w:id="169" w:author="WIND10" w:date="2023-11-10T13:38:00Z">
        <w:r w:rsidRPr="00D96430">
          <w:rPr>
            <w:rFonts w:ascii="Times New Roman" w:hAnsi="Times New Roman" w:cs="Times New Roman"/>
            <w:color w:val="000000" w:themeColor="text1"/>
            <w:sz w:val="24"/>
            <w:szCs w:val="24"/>
          </w:rPr>
          <w:t xml:space="preserve"> Ketentuan dan peraturan pemerintah dapat mempengaruhi penggunaan aplikasi penyeberangan. Negara dengan regulasi yang progresif dan mendukung teknologi cenderung memiliki lingkungan yang lebih ramah bagi pengembangan dan penggunaan aplikasi tersebut.</w:t>
        </w:r>
      </w:ins>
    </w:p>
    <w:p w14:paraId="7D7CC3B6" w14:textId="500AF554" w:rsidR="00A30705" w:rsidRPr="00D96430" w:rsidRDefault="00A30705">
      <w:pPr>
        <w:spacing w:line="360" w:lineRule="auto"/>
        <w:ind w:firstLine="720"/>
        <w:jc w:val="both"/>
        <w:rPr>
          <w:ins w:id="170" w:author="WIND10" w:date="2023-11-10T13:39:00Z"/>
          <w:rFonts w:ascii="Times New Roman" w:hAnsi="Times New Roman" w:cs="Times New Roman"/>
          <w:color w:val="000000" w:themeColor="text1"/>
          <w:sz w:val="24"/>
          <w:szCs w:val="24"/>
        </w:rPr>
        <w:pPrChange w:id="171" w:author="WIND10" w:date="2023-11-10T20:34:00Z">
          <w:pPr/>
        </w:pPrChange>
      </w:pPr>
      <w:ins w:id="172" w:author="WIND10" w:date="2023-11-10T13:38:00Z">
        <w:r w:rsidRPr="00D96430">
          <w:rPr>
            <w:rFonts w:ascii="Times New Roman" w:hAnsi="Times New Roman" w:cs="Times New Roman"/>
            <w:color w:val="000000" w:themeColor="text1"/>
            <w:sz w:val="24"/>
            <w:szCs w:val="24"/>
          </w:rPr>
          <w:t>Setiap negara memiliki kebutuhan dan tantangan unik dalam hal transportasi dan penyeberangan. Penggunaan aplikasi penyeberangan akan disesuaikan dengan kebutuhan lokal dan kondisi geografis. Misalnya, negara dengan cuaca ekstrem mungkin lebih memprioritaskan informasi cuaca dalam aplikasi mereka.</w:t>
        </w:r>
        <w:r w:rsidRPr="00D96430">
          <w:rPr>
            <w:rFonts w:ascii="Segoe UI" w:hAnsi="Segoe UI" w:cs="Segoe UI"/>
            <w:color w:val="000000" w:themeColor="text1"/>
            <w:shd w:val="clear" w:color="auto" w:fill="F7F7F8"/>
          </w:rPr>
          <w:t xml:space="preserve"> </w:t>
        </w:r>
        <w:r w:rsidRPr="00D96430">
          <w:rPr>
            <w:rFonts w:ascii="Times New Roman" w:hAnsi="Times New Roman" w:cs="Times New Roman"/>
            <w:color w:val="000000" w:themeColor="text1"/>
            <w:sz w:val="24"/>
            <w:szCs w:val="24"/>
          </w:rPr>
          <w:t xml:space="preserve">ebijakan pemerintah dalam hal transportasi dan teknologi juga dapat memengaruhi penggunaan aplikasi penyeberangan. Pemerintah yang mendukung inovasi dan adopsi teknologi cenderung memfasilitasi penggunaan aplikasi ini. Tingkat akses </w:t>
        </w:r>
      </w:ins>
      <w:ins w:id="173" w:author="WIND10" w:date="2023-11-10T13:39:00Z">
        <w:r w:rsidRPr="00D96430">
          <w:rPr>
            <w:rFonts w:ascii="Times New Roman" w:hAnsi="Times New Roman" w:cs="Times New Roman"/>
            <w:color w:val="000000" w:themeColor="text1"/>
            <w:sz w:val="24"/>
            <w:szCs w:val="24"/>
          </w:rPr>
          <w:pgNum/>
        </w:r>
        <w:r w:rsidRPr="00D96430">
          <w:rPr>
            <w:rFonts w:ascii="Times New Roman" w:hAnsi="Times New Roman" w:cs="Times New Roman"/>
            <w:color w:val="000000" w:themeColor="text1"/>
            <w:sz w:val="24"/>
            <w:szCs w:val="24"/>
          </w:rPr>
          <w:t>ocial</w:t>
        </w:r>
        <w:r w:rsidRPr="00D96430">
          <w:rPr>
            <w:rFonts w:ascii="Times New Roman" w:hAnsi="Times New Roman" w:cs="Times New Roman"/>
            <w:color w:val="000000" w:themeColor="text1"/>
            <w:sz w:val="24"/>
            <w:szCs w:val="24"/>
          </w:rPr>
          <w:pgNum/>
        </w:r>
        <w:r w:rsidRPr="00D96430">
          <w:rPr>
            <w:rFonts w:ascii="Times New Roman" w:hAnsi="Times New Roman" w:cs="Times New Roman"/>
            <w:color w:val="000000" w:themeColor="text1"/>
            <w:sz w:val="24"/>
            <w:szCs w:val="24"/>
          </w:rPr>
          <w:t>kat</w:t>
        </w:r>
      </w:ins>
      <w:ins w:id="174" w:author="WIND10" w:date="2023-11-10T13:38:00Z">
        <w:r w:rsidRPr="00D96430">
          <w:rPr>
            <w:rFonts w:ascii="Times New Roman" w:hAnsi="Times New Roman" w:cs="Times New Roman"/>
            <w:color w:val="000000" w:themeColor="text1"/>
            <w:sz w:val="24"/>
            <w:szCs w:val="24"/>
          </w:rPr>
          <w:t xml:space="preserve"> terhadap perangkat berbasis teknologi seperti smartphone dan akses internet dapat sangat bervariasi berdasarkan kondisi ekonomi dan </w:t>
        </w:r>
      </w:ins>
      <w:ins w:id="175" w:author="WIND10" w:date="2023-11-10T13:39:00Z">
        <w:r w:rsidRPr="00D96430">
          <w:rPr>
            <w:rFonts w:ascii="Times New Roman" w:hAnsi="Times New Roman" w:cs="Times New Roman"/>
            <w:color w:val="000000" w:themeColor="text1"/>
            <w:sz w:val="24"/>
            <w:szCs w:val="24"/>
          </w:rPr>
          <w:pgNum/>
        </w:r>
        <w:r w:rsidRPr="00D96430">
          <w:rPr>
            <w:rFonts w:ascii="Times New Roman" w:hAnsi="Times New Roman" w:cs="Times New Roman"/>
            <w:color w:val="000000" w:themeColor="text1"/>
            <w:sz w:val="24"/>
            <w:szCs w:val="24"/>
          </w:rPr>
          <w:t>ocial</w:t>
        </w:r>
      </w:ins>
      <w:ins w:id="176" w:author="WIND10" w:date="2023-11-10T13:38:00Z">
        <w:r w:rsidRPr="00D96430">
          <w:rPr>
            <w:rFonts w:ascii="Times New Roman" w:hAnsi="Times New Roman" w:cs="Times New Roman"/>
            <w:color w:val="000000" w:themeColor="text1"/>
            <w:sz w:val="24"/>
            <w:szCs w:val="24"/>
          </w:rPr>
          <w:t xml:space="preserve"> suatu negara. Hal ini akan memengaruhi seberapa banyak orang yang dapat mengakses dan menggunakan aplikasi tersebut.</w:t>
        </w:r>
      </w:ins>
      <w:ins w:id="177" w:author="WIND10" w:date="2023-11-10T13:39:00Z">
        <w:r w:rsidRPr="00D96430">
          <w:rPr>
            <w:rFonts w:ascii="Segoe UI" w:hAnsi="Segoe UI" w:cs="Segoe UI"/>
            <w:color w:val="000000" w:themeColor="text1"/>
            <w:shd w:val="clear" w:color="auto" w:fill="F7F7F8"/>
          </w:rPr>
          <w:t xml:space="preserve"> </w:t>
        </w:r>
        <w:r w:rsidRPr="00D96430">
          <w:rPr>
            <w:rFonts w:ascii="Times New Roman" w:hAnsi="Times New Roman" w:cs="Times New Roman"/>
            <w:color w:val="000000" w:themeColor="text1"/>
            <w:sz w:val="24"/>
            <w:szCs w:val="24"/>
          </w:rPr>
          <w:t>Jadi, penggunaan aplikasi penyeberangan untuk keselamatan dan kelancaran penyeberangan akan tergantung pada konteks khusus setiap negara. Seluruh aspek ini akan memengaruhi desain, adopsi, dan manfaat yang diberikan oleh aplikasi tersebut dalam memenuhi kebutuhan dan tantangan setempat.</w:t>
        </w:r>
      </w:ins>
    </w:p>
    <w:p w14:paraId="0208FA37" w14:textId="65FFBAD9" w:rsidR="00A30705" w:rsidRPr="00D96430" w:rsidRDefault="0015581B">
      <w:pPr>
        <w:spacing w:line="360" w:lineRule="auto"/>
        <w:ind w:firstLine="426"/>
        <w:jc w:val="both"/>
        <w:rPr>
          <w:ins w:id="178" w:author="WIND10" w:date="2023-11-10T14:00:00Z"/>
          <w:rFonts w:ascii="Times New Roman" w:hAnsi="Times New Roman" w:cs="Times New Roman"/>
          <w:color w:val="000000" w:themeColor="text1"/>
          <w:sz w:val="24"/>
          <w:szCs w:val="24"/>
        </w:rPr>
        <w:pPrChange w:id="179" w:author="WIND10" w:date="2023-11-10T20:34:00Z">
          <w:pPr/>
        </w:pPrChange>
      </w:pPr>
      <w:ins w:id="180" w:author="WIND10" w:date="2023-11-10T13:59:00Z">
        <w:r w:rsidRPr="00D96430">
          <w:rPr>
            <w:rFonts w:ascii="Times New Roman" w:hAnsi="Times New Roman" w:cs="Times New Roman"/>
            <w:color w:val="000000" w:themeColor="text1"/>
            <w:sz w:val="24"/>
            <w:szCs w:val="24"/>
          </w:rPr>
          <w:t>Penggunaan aplikasi penyeberangan untuk keselamatan dan kelancaran penyeberangan dapat berbeda-beda di berbagai negara tergantung pada perkembangan teknologi dan infrastruktur, regulasi, dan kebutuhan lokal. Di bawah ini adalah gambaran penggunaan aplikasi penyeberangan di beberapa negara:</w:t>
        </w:r>
      </w:ins>
    </w:p>
    <w:p w14:paraId="00DB6761" w14:textId="3518E456" w:rsidR="0015581B" w:rsidRPr="00D96430" w:rsidRDefault="0015581B">
      <w:pPr>
        <w:pStyle w:val="ListParagraph"/>
        <w:numPr>
          <w:ilvl w:val="0"/>
          <w:numId w:val="38"/>
        </w:numPr>
        <w:spacing w:line="360" w:lineRule="auto"/>
        <w:ind w:left="426" w:hanging="426"/>
        <w:rPr>
          <w:ins w:id="181" w:author="WIND10" w:date="2023-11-10T20:34:00Z"/>
          <w:rFonts w:ascii="Times New Roman" w:hAnsi="Times New Roman" w:cs="Times New Roman"/>
          <w:color w:val="000000" w:themeColor="text1"/>
          <w:sz w:val="24"/>
          <w:szCs w:val="24"/>
          <w:rPrChange w:id="182" w:author="WIND10" w:date="2023-11-10T20:42:00Z">
            <w:rPr>
              <w:ins w:id="183" w:author="WIND10" w:date="2023-11-10T20:34:00Z"/>
              <w:rFonts w:ascii="Times New Roman" w:hAnsi="Times New Roman" w:cs="Times New Roman"/>
              <w:sz w:val="24"/>
              <w:szCs w:val="24"/>
            </w:rPr>
          </w:rPrChange>
        </w:rPr>
        <w:pPrChange w:id="184" w:author="WIND10" w:date="2023-11-10T20:34:00Z">
          <w:pPr>
            <w:pStyle w:val="ListParagraph"/>
            <w:numPr>
              <w:numId w:val="38"/>
            </w:numPr>
            <w:ind w:hanging="360"/>
          </w:pPr>
        </w:pPrChange>
      </w:pPr>
      <w:ins w:id="185" w:author="WIND10" w:date="2023-11-10T14:00:00Z">
        <w:r w:rsidRPr="00D96430">
          <w:rPr>
            <w:rFonts w:ascii="Times New Roman" w:hAnsi="Times New Roman" w:cs="Times New Roman"/>
            <w:color w:val="000000" w:themeColor="text1"/>
            <w:sz w:val="24"/>
            <w:szCs w:val="24"/>
            <w:rPrChange w:id="186" w:author="WIND10" w:date="2023-11-10T20:42:00Z">
              <w:rPr>
                <w:rFonts w:ascii="Times New Roman" w:hAnsi="Times New Roman" w:cs="Times New Roman"/>
                <w:sz w:val="24"/>
                <w:szCs w:val="24"/>
              </w:rPr>
            </w:rPrChange>
          </w:rPr>
          <w:lastRenderedPageBreak/>
          <w:t xml:space="preserve">Amerika </w:t>
        </w:r>
      </w:ins>
      <w:ins w:id="187" w:author="WIND10" w:date="2023-11-10T14:01:00Z">
        <w:r w:rsidRPr="00D96430">
          <w:rPr>
            <w:rFonts w:ascii="Times New Roman" w:hAnsi="Times New Roman" w:cs="Times New Roman"/>
            <w:color w:val="000000" w:themeColor="text1"/>
            <w:sz w:val="24"/>
            <w:szCs w:val="24"/>
            <w:rPrChange w:id="188" w:author="WIND10" w:date="2023-11-10T20:42:00Z">
              <w:rPr>
                <w:rFonts w:ascii="Times New Roman" w:hAnsi="Times New Roman" w:cs="Times New Roman"/>
                <w:sz w:val="24"/>
                <w:szCs w:val="24"/>
              </w:rPr>
            </w:rPrChange>
          </w:rPr>
          <w:t>Serikat</w:t>
        </w:r>
      </w:ins>
    </w:p>
    <w:p w14:paraId="1CF96176" w14:textId="33E400B7" w:rsidR="00ED185A" w:rsidRPr="00D96430" w:rsidRDefault="00ED185A">
      <w:pPr>
        <w:pStyle w:val="ListParagraph"/>
        <w:numPr>
          <w:ilvl w:val="0"/>
          <w:numId w:val="40"/>
        </w:numPr>
        <w:spacing w:line="360" w:lineRule="auto"/>
        <w:jc w:val="both"/>
        <w:rPr>
          <w:ins w:id="189" w:author="WIND10" w:date="2023-11-10T20:37:00Z"/>
          <w:rFonts w:ascii="Times New Roman" w:hAnsi="Times New Roman" w:cs="Times New Roman"/>
          <w:color w:val="000000" w:themeColor="text1"/>
          <w:sz w:val="24"/>
          <w:szCs w:val="24"/>
          <w:rPrChange w:id="190" w:author="WIND10" w:date="2023-11-10T20:42:00Z">
            <w:rPr>
              <w:ins w:id="191" w:author="WIND10" w:date="2023-11-10T20:37:00Z"/>
              <w:rFonts w:ascii="Times New Roman" w:hAnsi="Times New Roman" w:cs="Times New Roman"/>
              <w:sz w:val="24"/>
              <w:szCs w:val="24"/>
            </w:rPr>
          </w:rPrChange>
        </w:rPr>
        <w:pPrChange w:id="192" w:author="WIND10" w:date="2023-11-10T20:38:00Z">
          <w:pPr>
            <w:pStyle w:val="ListParagraph"/>
            <w:numPr>
              <w:numId w:val="40"/>
            </w:numPr>
            <w:ind w:hanging="360"/>
          </w:pPr>
        </w:pPrChange>
      </w:pPr>
      <w:ins w:id="193" w:author="WIND10" w:date="2023-11-10T20:37:00Z">
        <w:r w:rsidRPr="00D96430">
          <w:rPr>
            <w:rFonts w:ascii="Times New Roman" w:hAnsi="Times New Roman" w:cs="Times New Roman"/>
            <w:color w:val="000000" w:themeColor="text1"/>
            <w:sz w:val="24"/>
            <w:szCs w:val="24"/>
            <w:rPrChange w:id="194" w:author="WIND10" w:date="2023-11-10T20:42:00Z">
              <w:rPr/>
            </w:rPrChange>
          </w:rPr>
          <w:t xml:space="preserve">Informasi Real-Time: Aplikasi penyeberangan </w:t>
        </w:r>
      </w:ins>
      <w:ins w:id="195" w:author="WIND10" w:date="2023-11-10T20:38:00Z">
        <w:r w:rsidRPr="00D96430">
          <w:rPr>
            <w:rFonts w:ascii="Times New Roman" w:hAnsi="Times New Roman" w:cs="Times New Roman"/>
            <w:color w:val="000000" w:themeColor="text1"/>
            <w:sz w:val="24"/>
            <w:szCs w:val="24"/>
            <w:rPrChange w:id="196" w:author="WIND10" w:date="2023-11-10T20:42:00Z">
              <w:rPr>
                <w:rFonts w:ascii="Times New Roman" w:hAnsi="Times New Roman" w:cs="Times New Roman"/>
                <w:sz w:val="24"/>
                <w:szCs w:val="24"/>
              </w:rPr>
            </w:rPrChange>
          </w:rPr>
          <w:t xml:space="preserve">yang digunakan </w:t>
        </w:r>
      </w:ins>
      <w:ins w:id="197" w:author="WIND10" w:date="2023-11-10T20:37:00Z">
        <w:r w:rsidRPr="00D96430">
          <w:rPr>
            <w:rFonts w:ascii="Times New Roman" w:hAnsi="Times New Roman" w:cs="Times New Roman"/>
            <w:color w:val="000000" w:themeColor="text1"/>
            <w:sz w:val="24"/>
            <w:szCs w:val="24"/>
            <w:rPrChange w:id="198" w:author="WIND10" w:date="2023-11-10T20:42:00Z">
              <w:rPr/>
            </w:rPrChange>
          </w:rPr>
          <w:t>memberikan informasi real-time tentang jadwal keberangkatan, status kapal, dan kondisi cuaca. Hal ini membantu penumpang merencanakan perjalanan mereka dengan baik.</w:t>
        </w:r>
      </w:ins>
    </w:p>
    <w:p w14:paraId="611491E8" w14:textId="77777777" w:rsidR="00ED185A" w:rsidRPr="00D96430" w:rsidRDefault="00ED185A">
      <w:pPr>
        <w:pStyle w:val="ListParagraph"/>
        <w:numPr>
          <w:ilvl w:val="0"/>
          <w:numId w:val="40"/>
        </w:numPr>
        <w:spacing w:line="360" w:lineRule="auto"/>
        <w:jc w:val="both"/>
        <w:rPr>
          <w:ins w:id="199" w:author="WIND10" w:date="2023-11-10T20:37:00Z"/>
          <w:rFonts w:ascii="Times New Roman" w:hAnsi="Times New Roman" w:cs="Times New Roman"/>
          <w:color w:val="000000" w:themeColor="text1"/>
          <w:sz w:val="24"/>
          <w:szCs w:val="24"/>
          <w:rPrChange w:id="200" w:author="WIND10" w:date="2023-11-10T20:42:00Z">
            <w:rPr>
              <w:ins w:id="201" w:author="WIND10" w:date="2023-11-10T20:37:00Z"/>
              <w:rFonts w:ascii="Times New Roman" w:hAnsi="Times New Roman" w:cs="Times New Roman"/>
              <w:sz w:val="24"/>
              <w:szCs w:val="24"/>
            </w:rPr>
          </w:rPrChange>
        </w:rPr>
        <w:pPrChange w:id="202" w:author="WIND10" w:date="2023-11-10T20:38:00Z">
          <w:pPr>
            <w:pStyle w:val="ListParagraph"/>
            <w:numPr>
              <w:numId w:val="40"/>
            </w:numPr>
            <w:ind w:hanging="360"/>
          </w:pPr>
        </w:pPrChange>
      </w:pPr>
      <w:ins w:id="203" w:author="WIND10" w:date="2023-11-10T20:37:00Z">
        <w:r w:rsidRPr="00D96430">
          <w:rPr>
            <w:rFonts w:ascii="Times New Roman" w:hAnsi="Times New Roman" w:cs="Times New Roman"/>
            <w:color w:val="000000" w:themeColor="text1"/>
            <w:sz w:val="24"/>
            <w:szCs w:val="24"/>
            <w:rPrChange w:id="204" w:author="WIND10" w:date="2023-11-10T20:42:00Z">
              <w:rPr/>
            </w:rPrChange>
          </w:rPr>
          <w:t>Pemberitahuan Keselamatan: Aplikasi juga dapat memberikan pemberitahuan cuaca buruk dan informasi keamanan penting. Di beberapa daerah, seperti Alaska, kondisi cuaca bisa sangat berubah dan informasi ini krusial untuk keselamatan penumpang.</w:t>
        </w:r>
      </w:ins>
    </w:p>
    <w:p w14:paraId="56528E4C" w14:textId="77777777" w:rsidR="00ED185A" w:rsidRPr="00D96430" w:rsidRDefault="00ED185A">
      <w:pPr>
        <w:pStyle w:val="ListParagraph"/>
        <w:numPr>
          <w:ilvl w:val="0"/>
          <w:numId w:val="40"/>
        </w:numPr>
        <w:spacing w:line="360" w:lineRule="auto"/>
        <w:jc w:val="both"/>
        <w:rPr>
          <w:ins w:id="205" w:author="WIND10" w:date="2023-11-10T20:37:00Z"/>
          <w:rFonts w:ascii="Times New Roman" w:hAnsi="Times New Roman" w:cs="Times New Roman"/>
          <w:color w:val="000000" w:themeColor="text1"/>
          <w:sz w:val="24"/>
          <w:szCs w:val="24"/>
          <w:rPrChange w:id="206" w:author="WIND10" w:date="2023-11-10T20:42:00Z">
            <w:rPr>
              <w:ins w:id="207" w:author="WIND10" w:date="2023-11-10T20:37:00Z"/>
              <w:rFonts w:ascii="Times New Roman" w:hAnsi="Times New Roman" w:cs="Times New Roman"/>
              <w:sz w:val="24"/>
              <w:szCs w:val="24"/>
            </w:rPr>
          </w:rPrChange>
        </w:rPr>
        <w:pPrChange w:id="208" w:author="WIND10" w:date="2023-11-10T20:38:00Z">
          <w:pPr>
            <w:pStyle w:val="ListParagraph"/>
            <w:numPr>
              <w:numId w:val="40"/>
            </w:numPr>
            <w:ind w:hanging="360"/>
          </w:pPr>
        </w:pPrChange>
      </w:pPr>
      <w:ins w:id="209" w:author="WIND10" w:date="2023-11-10T20:37:00Z">
        <w:r w:rsidRPr="00D96430">
          <w:rPr>
            <w:rFonts w:ascii="Times New Roman" w:hAnsi="Times New Roman" w:cs="Times New Roman"/>
            <w:color w:val="000000" w:themeColor="text1"/>
            <w:sz w:val="24"/>
            <w:szCs w:val="24"/>
            <w:rPrChange w:id="210" w:author="WIND10" w:date="2023-11-10T20:42:00Z">
              <w:rPr/>
            </w:rPrChange>
          </w:rPr>
          <w:t>Reservasi Online: Penumpang dapat melakukan reservasi tiket secara online melalui aplikasi, menghindari penumpukan di loket tiket, dan memastikan ketersediaan tiket sebelum datang ke pelabuhan.</w:t>
        </w:r>
      </w:ins>
    </w:p>
    <w:p w14:paraId="39536A99" w14:textId="134EEFCF" w:rsidR="00ED185A" w:rsidRPr="00D96430" w:rsidRDefault="00ED185A">
      <w:pPr>
        <w:pStyle w:val="ListParagraph"/>
        <w:numPr>
          <w:ilvl w:val="0"/>
          <w:numId w:val="40"/>
        </w:numPr>
        <w:spacing w:line="360" w:lineRule="auto"/>
        <w:jc w:val="both"/>
        <w:rPr>
          <w:ins w:id="211" w:author="WIND10" w:date="2023-11-10T20:37:00Z"/>
          <w:rFonts w:ascii="Times New Roman" w:hAnsi="Times New Roman" w:cs="Times New Roman"/>
          <w:color w:val="000000" w:themeColor="text1"/>
          <w:sz w:val="24"/>
          <w:szCs w:val="24"/>
          <w:rPrChange w:id="212" w:author="WIND10" w:date="2023-11-10T20:42:00Z">
            <w:rPr>
              <w:ins w:id="213" w:author="WIND10" w:date="2023-11-10T20:37:00Z"/>
            </w:rPr>
          </w:rPrChange>
        </w:rPr>
        <w:pPrChange w:id="214" w:author="WIND10" w:date="2023-11-10T20:38:00Z">
          <w:pPr>
            <w:ind w:left="426" w:hanging="426"/>
          </w:pPr>
        </w:pPrChange>
      </w:pPr>
      <w:ins w:id="215" w:author="WIND10" w:date="2023-11-10T20:37:00Z">
        <w:r w:rsidRPr="00D96430">
          <w:rPr>
            <w:rFonts w:ascii="Times New Roman" w:hAnsi="Times New Roman" w:cs="Times New Roman"/>
            <w:color w:val="000000" w:themeColor="text1"/>
            <w:sz w:val="24"/>
            <w:szCs w:val="24"/>
            <w:rPrChange w:id="216" w:author="WIND10" w:date="2023-11-10T20:42:00Z">
              <w:rPr/>
            </w:rPrChange>
          </w:rPr>
          <w:t>Integrasi dengan Transportasi Darat: Aplikasi dapat terintegrasi dengan layanan transportasi darat seperti taksi dan kendaraan penyewaan, memungkinkan penumpang untuk merencanakan perjalanan lintas-modal dengan lebih baik.</w:t>
        </w:r>
      </w:ins>
    </w:p>
    <w:p w14:paraId="1941054F" w14:textId="5656ECAD" w:rsidR="0015581B" w:rsidRPr="00D96430" w:rsidRDefault="0015581B">
      <w:pPr>
        <w:pStyle w:val="ListParagraph"/>
        <w:numPr>
          <w:ilvl w:val="0"/>
          <w:numId w:val="38"/>
        </w:numPr>
        <w:spacing w:line="360" w:lineRule="auto"/>
        <w:ind w:left="426" w:hanging="426"/>
        <w:rPr>
          <w:ins w:id="217" w:author="WIND10" w:date="2023-11-10T20:39:00Z"/>
          <w:rFonts w:ascii="Times New Roman" w:hAnsi="Times New Roman" w:cs="Times New Roman"/>
          <w:color w:val="000000" w:themeColor="text1"/>
          <w:sz w:val="24"/>
          <w:szCs w:val="24"/>
          <w:rPrChange w:id="218" w:author="WIND10" w:date="2023-11-10T20:42:00Z">
            <w:rPr>
              <w:ins w:id="219" w:author="WIND10" w:date="2023-11-10T20:39:00Z"/>
              <w:rFonts w:ascii="Times New Roman" w:hAnsi="Times New Roman" w:cs="Times New Roman"/>
              <w:sz w:val="24"/>
              <w:szCs w:val="24"/>
            </w:rPr>
          </w:rPrChange>
        </w:rPr>
        <w:pPrChange w:id="220" w:author="WIND10" w:date="2023-11-10T20:41:00Z">
          <w:pPr>
            <w:pStyle w:val="ListParagraph"/>
            <w:numPr>
              <w:numId w:val="38"/>
            </w:numPr>
            <w:ind w:hanging="360"/>
          </w:pPr>
        </w:pPrChange>
      </w:pPr>
      <w:ins w:id="221" w:author="WIND10" w:date="2023-11-10T14:01:00Z">
        <w:r w:rsidRPr="00D96430">
          <w:rPr>
            <w:rFonts w:ascii="Times New Roman" w:hAnsi="Times New Roman" w:cs="Times New Roman"/>
            <w:color w:val="000000" w:themeColor="text1"/>
            <w:sz w:val="24"/>
            <w:szCs w:val="24"/>
            <w:rPrChange w:id="222" w:author="WIND10" w:date="2023-11-10T20:42:00Z">
              <w:rPr/>
            </w:rPrChange>
          </w:rPr>
          <w:t>Jepang</w:t>
        </w:r>
      </w:ins>
    </w:p>
    <w:p w14:paraId="52FB9BB8" w14:textId="77777777" w:rsidR="00ED185A" w:rsidRPr="00D96430" w:rsidRDefault="00ED185A">
      <w:pPr>
        <w:pStyle w:val="ListParagraph"/>
        <w:numPr>
          <w:ilvl w:val="0"/>
          <w:numId w:val="41"/>
        </w:numPr>
        <w:spacing w:line="360" w:lineRule="auto"/>
        <w:jc w:val="both"/>
        <w:rPr>
          <w:ins w:id="223" w:author="WIND10" w:date="2023-11-10T20:39:00Z"/>
          <w:rFonts w:ascii="Times New Roman" w:hAnsi="Times New Roman" w:cs="Times New Roman"/>
          <w:color w:val="000000" w:themeColor="text1"/>
          <w:sz w:val="24"/>
          <w:szCs w:val="24"/>
          <w:rPrChange w:id="224" w:author="WIND10" w:date="2023-11-10T20:42:00Z">
            <w:rPr>
              <w:ins w:id="225" w:author="WIND10" w:date="2023-11-10T20:39:00Z"/>
              <w:rFonts w:ascii="Times New Roman" w:hAnsi="Times New Roman" w:cs="Times New Roman"/>
              <w:sz w:val="24"/>
              <w:szCs w:val="24"/>
            </w:rPr>
          </w:rPrChange>
        </w:rPr>
        <w:pPrChange w:id="226" w:author="WIND10" w:date="2023-11-10T20:41:00Z">
          <w:pPr>
            <w:pStyle w:val="ListParagraph"/>
            <w:numPr>
              <w:numId w:val="41"/>
            </w:numPr>
            <w:ind w:hanging="360"/>
          </w:pPr>
        </w:pPrChange>
      </w:pPr>
      <w:ins w:id="227" w:author="WIND10" w:date="2023-11-10T20:39:00Z">
        <w:r w:rsidRPr="00D96430">
          <w:rPr>
            <w:rFonts w:ascii="Times New Roman" w:hAnsi="Times New Roman" w:cs="Times New Roman"/>
            <w:color w:val="000000" w:themeColor="text1"/>
            <w:sz w:val="24"/>
            <w:szCs w:val="24"/>
            <w:rPrChange w:id="228" w:author="WIND10" w:date="2023-11-10T20:42:00Z">
              <w:rPr/>
            </w:rPrChange>
          </w:rPr>
          <w:t>Informasi Real-Time: Aplikasi penyeberangan memberikan informasi real-time tentang jadwal keberangkatan, status kapal, dan kondisi cuaca. Ini membantu penumpang merencanakan perjalanan mereka dengan baik.</w:t>
        </w:r>
      </w:ins>
    </w:p>
    <w:p w14:paraId="428BFAFC" w14:textId="77777777" w:rsidR="00ED185A" w:rsidRPr="00D96430" w:rsidRDefault="00ED185A">
      <w:pPr>
        <w:pStyle w:val="ListParagraph"/>
        <w:numPr>
          <w:ilvl w:val="0"/>
          <w:numId w:val="41"/>
        </w:numPr>
        <w:spacing w:line="360" w:lineRule="auto"/>
        <w:jc w:val="both"/>
        <w:rPr>
          <w:ins w:id="229" w:author="WIND10" w:date="2023-11-10T20:39:00Z"/>
          <w:rFonts w:ascii="Times New Roman" w:hAnsi="Times New Roman" w:cs="Times New Roman"/>
          <w:color w:val="000000" w:themeColor="text1"/>
          <w:sz w:val="24"/>
          <w:szCs w:val="24"/>
          <w:rPrChange w:id="230" w:author="WIND10" w:date="2023-11-10T20:42:00Z">
            <w:rPr>
              <w:ins w:id="231" w:author="WIND10" w:date="2023-11-10T20:39:00Z"/>
              <w:rFonts w:ascii="Times New Roman" w:hAnsi="Times New Roman" w:cs="Times New Roman"/>
              <w:sz w:val="24"/>
              <w:szCs w:val="24"/>
            </w:rPr>
          </w:rPrChange>
        </w:rPr>
        <w:pPrChange w:id="232" w:author="WIND10" w:date="2023-11-10T20:41:00Z">
          <w:pPr>
            <w:pStyle w:val="ListParagraph"/>
            <w:numPr>
              <w:numId w:val="41"/>
            </w:numPr>
            <w:ind w:hanging="360"/>
          </w:pPr>
        </w:pPrChange>
      </w:pPr>
      <w:ins w:id="233" w:author="WIND10" w:date="2023-11-10T20:39:00Z">
        <w:r w:rsidRPr="00D96430">
          <w:rPr>
            <w:rFonts w:ascii="Times New Roman" w:hAnsi="Times New Roman" w:cs="Times New Roman"/>
            <w:color w:val="000000" w:themeColor="text1"/>
            <w:sz w:val="24"/>
            <w:szCs w:val="24"/>
            <w:rPrChange w:id="234" w:author="WIND10" w:date="2023-11-10T20:42:00Z">
              <w:rPr/>
            </w:rPrChange>
          </w:rPr>
          <w:t>Pemberitahuan Keselamatan: Aplikasi ini juga memberikan pemberitahuan cuaca buruk dan informasi keamanan penting. Jepang merupakan negara yang sering dilanda gempa bumi, sehingga informasi ini sangat penting untuk keselamatan penumpang.</w:t>
        </w:r>
      </w:ins>
    </w:p>
    <w:p w14:paraId="52E1879E" w14:textId="77777777" w:rsidR="00ED185A" w:rsidRPr="00D96430" w:rsidRDefault="00ED185A">
      <w:pPr>
        <w:pStyle w:val="ListParagraph"/>
        <w:numPr>
          <w:ilvl w:val="0"/>
          <w:numId w:val="41"/>
        </w:numPr>
        <w:spacing w:line="360" w:lineRule="auto"/>
        <w:jc w:val="both"/>
        <w:rPr>
          <w:ins w:id="235" w:author="WIND10" w:date="2023-11-10T20:39:00Z"/>
          <w:rFonts w:ascii="Times New Roman" w:hAnsi="Times New Roman" w:cs="Times New Roman"/>
          <w:color w:val="000000" w:themeColor="text1"/>
          <w:sz w:val="24"/>
          <w:szCs w:val="24"/>
          <w:rPrChange w:id="236" w:author="WIND10" w:date="2023-11-10T20:42:00Z">
            <w:rPr>
              <w:ins w:id="237" w:author="WIND10" w:date="2023-11-10T20:39:00Z"/>
              <w:rFonts w:ascii="Times New Roman" w:hAnsi="Times New Roman" w:cs="Times New Roman"/>
              <w:sz w:val="24"/>
              <w:szCs w:val="24"/>
            </w:rPr>
          </w:rPrChange>
        </w:rPr>
        <w:pPrChange w:id="238" w:author="WIND10" w:date="2023-11-10T20:41:00Z">
          <w:pPr>
            <w:pStyle w:val="ListParagraph"/>
            <w:numPr>
              <w:numId w:val="41"/>
            </w:numPr>
            <w:ind w:hanging="360"/>
          </w:pPr>
        </w:pPrChange>
      </w:pPr>
      <w:ins w:id="239" w:author="WIND10" w:date="2023-11-10T20:39:00Z">
        <w:r w:rsidRPr="00D96430">
          <w:rPr>
            <w:rFonts w:ascii="Times New Roman" w:hAnsi="Times New Roman" w:cs="Times New Roman"/>
            <w:color w:val="000000" w:themeColor="text1"/>
            <w:sz w:val="24"/>
            <w:szCs w:val="24"/>
            <w:rPrChange w:id="240" w:author="WIND10" w:date="2023-11-10T20:42:00Z">
              <w:rPr/>
            </w:rPrChange>
          </w:rPr>
          <w:t>Reservasi Online: Penumpang dapat melakukan reservasi tiket secara online melalui aplikasi, menghindari penumpukan di loket tiket, dan memastikan ketersediaan tiket sebelum datang ke pelabuhan.</w:t>
        </w:r>
      </w:ins>
    </w:p>
    <w:p w14:paraId="2A08C6F5" w14:textId="77777777" w:rsidR="00ED185A" w:rsidRPr="00D96430" w:rsidRDefault="00ED185A">
      <w:pPr>
        <w:pStyle w:val="ListParagraph"/>
        <w:numPr>
          <w:ilvl w:val="0"/>
          <w:numId w:val="41"/>
        </w:numPr>
        <w:spacing w:line="360" w:lineRule="auto"/>
        <w:jc w:val="both"/>
        <w:rPr>
          <w:ins w:id="241" w:author="WIND10" w:date="2023-11-10T20:40:00Z"/>
          <w:rFonts w:ascii="Times New Roman" w:hAnsi="Times New Roman" w:cs="Times New Roman"/>
          <w:color w:val="000000" w:themeColor="text1"/>
          <w:sz w:val="24"/>
          <w:szCs w:val="24"/>
          <w:rPrChange w:id="242" w:author="WIND10" w:date="2023-11-10T20:42:00Z">
            <w:rPr>
              <w:ins w:id="243" w:author="WIND10" w:date="2023-11-10T20:40:00Z"/>
              <w:rFonts w:ascii="Times New Roman" w:hAnsi="Times New Roman" w:cs="Times New Roman"/>
              <w:sz w:val="24"/>
              <w:szCs w:val="24"/>
            </w:rPr>
          </w:rPrChange>
        </w:rPr>
        <w:pPrChange w:id="244" w:author="WIND10" w:date="2023-11-10T20:41:00Z">
          <w:pPr>
            <w:pStyle w:val="ListParagraph"/>
            <w:numPr>
              <w:numId w:val="41"/>
            </w:numPr>
            <w:ind w:hanging="360"/>
          </w:pPr>
        </w:pPrChange>
      </w:pPr>
      <w:ins w:id="245" w:author="WIND10" w:date="2023-11-10T20:39:00Z">
        <w:r w:rsidRPr="00D96430">
          <w:rPr>
            <w:rFonts w:ascii="Times New Roman" w:hAnsi="Times New Roman" w:cs="Times New Roman"/>
            <w:color w:val="000000" w:themeColor="text1"/>
            <w:sz w:val="24"/>
            <w:szCs w:val="24"/>
            <w:rPrChange w:id="246" w:author="WIND10" w:date="2023-11-10T20:42:00Z">
              <w:rPr/>
            </w:rPrChange>
          </w:rPr>
          <w:t>Integrasi dengan Transportasi Darat: Aplikasi terintegrasi dengan layanan transportasi darat seperti kereta api dan bus, memungkinkan penumpang untuk merencanakan perjalanan lintas-modal dengan lebih baik.</w:t>
        </w:r>
      </w:ins>
    </w:p>
    <w:p w14:paraId="4955BA64" w14:textId="77777777" w:rsidR="00ED185A" w:rsidRPr="00D96430" w:rsidRDefault="00ED185A">
      <w:pPr>
        <w:pStyle w:val="ListParagraph"/>
        <w:numPr>
          <w:ilvl w:val="0"/>
          <w:numId w:val="41"/>
        </w:numPr>
        <w:spacing w:line="360" w:lineRule="auto"/>
        <w:jc w:val="both"/>
        <w:rPr>
          <w:ins w:id="247" w:author="WIND10" w:date="2023-11-10T20:40:00Z"/>
          <w:rFonts w:ascii="Times New Roman" w:hAnsi="Times New Roman" w:cs="Times New Roman"/>
          <w:color w:val="000000" w:themeColor="text1"/>
          <w:sz w:val="24"/>
          <w:szCs w:val="24"/>
          <w:rPrChange w:id="248" w:author="WIND10" w:date="2023-11-10T20:42:00Z">
            <w:rPr>
              <w:ins w:id="249" w:author="WIND10" w:date="2023-11-10T20:40:00Z"/>
              <w:rFonts w:ascii="Times New Roman" w:hAnsi="Times New Roman" w:cs="Times New Roman"/>
              <w:sz w:val="24"/>
              <w:szCs w:val="24"/>
            </w:rPr>
          </w:rPrChange>
        </w:rPr>
        <w:pPrChange w:id="250" w:author="WIND10" w:date="2023-11-10T20:41:00Z">
          <w:pPr>
            <w:pStyle w:val="ListParagraph"/>
            <w:numPr>
              <w:numId w:val="41"/>
            </w:numPr>
            <w:ind w:hanging="360"/>
          </w:pPr>
        </w:pPrChange>
      </w:pPr>
      <w:ins w:id="251" w:author="WIND10" w:date="2023-11-10T20:39:00Z">
        <w:r w:rsidRPr="00D96430">
          <w:rPr>
            <w:rFonts w:ascii="Times New Roman" w:hAnsi="Times New Roman" w:cs="Times New Roman"/>
            <w:color w:val="000000" w:themeColor="text1"/>
            <w:sz w:val="24"/>
            <w:szCs w:val="24"/>
            <w:rPrChange w:id="252" w:author="WIND10" w:date="2023-11-10T20:42:00Z">
              <w:rPr/>
            </w:rPrChange>
          </w:rPr>
          <w:t>Efisiensi dan Kelancaran: Aplikasi membantu menjaga kelancaran proses penyeberangan dan menghindari penumpukan di pelabuhan.</w:t>
        </w:r>
      </w:ins>
    </w:p>
    <w:p w14:paraId="528061CA" w14:textId="26709D78" w:rsidR="00ED185A" w:rsidRPr="00D96430" w:rsidRDefault="00ED185A">
      <w:pPr>
        <w:pStyle w:val="ListParagraph"/>
        <w:numPr>
          <w:ilvl w:val="0"/>
          <w:numId w:val="41"/>
        </w:numPr>
        <w:spacing w:line="360" w:lineRule="auto"/>
        <w:jc w:val="both"/>
        <w:rPr>
          <w:ins w:id="253" w:author="WIND10" w:date="2023-11-10T14:01:00Z"/>
          <w:rFonts w:ascii="Times New Roman" w:hAnsi="Times New Roman" w:cs="Times New Roman"/>
          <w:color w:val="000000" w:themeColor="text1"/>
          <w:sz w:val="24"/>
          <w:szCs w:val="24"/>
          <w:rPrChange w:id="254" w:author="WIND10" w:date="2023-11-10T20:42:00Z">
            <w:rPr>
              <w:ins w:id="255" w:author="WIND10" w:date="2023-11-10T14:01:00Z"/>
            </w:rPr>
          </w:rPrChange>
        </w:rPr>
        <w:pPrChange w:id="256" w:author="WIND10" w:date="2023-11-10T20:41:00Z">
          <w:pPr>
            <w:pStyle w:val="ListParagraph"/>
            <w:numPr>
              <w:numId w:val="38"/>
            </w:numPr>
            <w:ind w:hanging="360"/>
          </w:pPr>
        </w:pPrChange>
      </w:pPr>
      <w:ins w:id="257" w:author="WIND10" w:date="2023-11-10T20:39:00Z">
        <w:r w:rsidRPr="00D96430">
          <w:rPr>
            <w:rFonts w:ascii="Times New Roman" w:hAnsi="Times New Roman" w:cs="Times New Roman"/>
            <w:color w:val="000000" w:themeColor="text1"/>
            <w:sz w:val="24"/>
            <w:szCs w:val="24"/>
            <w:rPrChange w:id="258" w:author="WIND10" w:date="2023-11-10T20:42:00Z">
              <w:rPr/>
            </w:rPrChange>
          </w:rPr>
          <w:lastRenderedPageBreak/>
          <w:t>Literasi Digital: Jepang memiliki tingkat literasi digital yang tinggi, sehingga banyak penumpang dapat dengan mudah menggunakan aplikasi untuk memfasilitasi perjalanan mereka.</w:t>
        </w:r>
      </w:ins>
    </w:p>
    <w:p w14:paraId="6DB57AB5" w14:textId="62E7CAA1" w:rsidR="0015581B" w:rsidRPr="00D96430" w:rsidRDefault="00511802" w:rsidP="00F010B5">
      <w:pPr>
        <w:pStyle w:val="ListParagraph"/>
        <w:numPr>
          <w:ilvl w:val="0"/>
          <w:numId w:val="38"/>
        </w:numPr>
        <w:spacing w:line="360" w:lineRule="auto"/>
        <w:ind w:left="426" w:hanging="426"/>
        <w:rPr>
          <w:ins w:id="259" w:author="WIND10" w:date="2023-11-10T20:40:00Z"/>
          <w:rFonts w:ascii="Times New Roman" w:hAnsi="Times New Roman" w:cs="Times New Roman"/>
          <w:color w:val="000000" w:themeColor="text1"/>
          <w:sz w:val="24"/>
          <w:szCs w:val="24"/>
          <w:rPrChange w:id="260" w:author="WIND10" w:date="2023-11-10T20:42:00Z">
            <w:rPr>
              <w:ins w:id="261" w:author="WIND10" w:date="2023-11-10T20:40:00Z"/>
              <w:rFonts w:ascii="Times New Roman" w:hAnsi="Times New Roman" w:cs="Times New Roman"/>
              <w:sz w:val="24"/>
              <w:szCs w:val="24"/>
            </w:rPr>
          </w:rPrChange>
        </w:rPr>
      </w:pPr>
      <w:ins w:id="262" w:author="WIND10" w:date="2023-11-10T14:03:00Z">
        <w:r w:rsidRPr="00D96430">
          <w:rPr>
            <w:rFonts w:ascii="Times New Roman" w:hAnsi="Times New Roman" w:cs="Times New Roman"/>
            <w:color w:val="000000" w:themeColor="text1"/>
            <w:sz w:val="24"/>
            <w:szCs w:val="24"/>
            <w:rPrChange w:id="263" w:author="WIND10" w:date="2023-11-10T20:42:00Z">
              <w:rPr>
                <w:rFonts w:ascii="Times New Roman" w:hAnsi="Times New Roman" w:cs="Times New Roman"/>
                <w:sz w:val="24"/>
                <w:szCs w:val="24"/>
              </w:rPr>
            </w:rPrChange>
          </w:rPr>
          <w:t>Norwegia</w:t>
        </w:r>
      </w:ins>
    </w:p>
    <w:p w14:paraId="7C03BC95" w14:textId="77777777" w:rsidR="00ED185A" w:rsidRPr="00D96430" w:rsidRDefault="00ED185A">
      <w:pPr>
        <w:pStyle w:val="ListParagraph"/>
        <w:numPr>
          <w:ilvl w:val="0"/>
          <w:numId w:val="42"/>
        </w:numPr>
        <w:spacing w:line="360" w:lineRule="auto"/>
        <w:jc w:val="both"/>
        <w:rPr>
          <w:ins w:id="264" w:author="WIND10" w:date="2023-11-10T20:40:00Z"/>
          <w:rFonts w:ascii="Times New Roman" w:hAnsi="Times New Roman" w:cs="Times New Roman"/>
          <w:color w:val="000000" w:themeColor="text1"/>
          <w:sz w:val="24"/>
          <w:szCs w:val="24"/>
          <w:rPrChange w:id="265" w:author="WIND10" w:date="2023-11-10T20:42:00Z">
            <w:rPr>
              <w:ins w:id="266" w:author="WIND10" w:date="2023-11-10T20:40:00Z"/>
              <w:rFonts w:cs="Times New Roman"/>
              <w:szCs w:val="24"/>
            </w:rPr>
          </w:rPrChange>
        </w:rPr>
        <w:pPrChange w:id="267" w:author="WIND10" w:date="2023-11-10T20:41:00Z">
          <w:pPr>
            <w:pStyle w:val="ListParagraph"/>
            <w:numPr>
              <w:numId w:val="42"/>
            </w:numPr>
            <w:ind w:left="786" w:hanging="360"/>
          </w:pPr>
        </w:pPrChange>
      </w:pPr>
      <w:ins w:id="268" w:author="WIND10" w:date="2023-11-10T20:40:00Z">
        <w:r w:rsidRPr="00D96430">
          <w:rPr>
            <w:rFonts w:ascii="Times New Roman" w:hAnsi="Times New Roman" w:cs="Times New Roman"/>
            <w:color w:val="000000" w:themeColor="text1"/>
            <w:sz w:val="24"/>
            <w:szCs w:val="24"/>
            <w:rPrChange w:id="269" w:author="WIND10" w:date="2023-11-10T20:42:00Z">
              <w:rPr>
                <w:rFonts w:cs="Times New Roman"/>
                <w:szCs w:val="24"/>
              </w:rPr>
            </w:rPrChange>
          </w:rPr>
          <w:t>Informasi Real-Time: Aplikasi penyeberangan memberikan informasi real-time tentang jadwal keberangkatan, status kapal, dan kondisi cuaca. Hal ini membantu penumpang merencanakan perjalanan mereka dengan baik.</w:t>
        </w:r>
      </w:ins>
    </w:p>
    <w:p w14:paraId="3666A1D5" w14:textId="77777777" w:rsidR="00ED185A" w:rsidRPr="00D96430" w:rsidRDefault="00ED185A">
      <w:pPr>
        <w:pStyle w:val="ListParagraph"/>
        <w:numPr>
          <w:ilvl w:val="0"/>
          <w:numId w:val="42"/>
        </w:numPr>
        <w:spacing w:line="360" w:lineRule="auto"/>
        <w:jc w:val="both"/>
        <w:rPr>
          <w:ins w:id="270" w:author="WIND10" w:date="2023-11-10T20:40:00Z"/>
          <w:rFonts w:ascii="Times New Roman" w:hAnsi="Times New Roman" w:cs="Times New Roman"/>
          <w:color w:val="000000" w:themeColor="text1"/>
          <w:sz w:val="24"/>
          <w:szCs w:val="24"/>
          <w:rPrChange w:id="271" w:author="WIND10" w:date="2023-11-10T20:42:00Z">
            <w:rPr>
              <w:ins w:id="272" w:author="WIND10" w:date="2023-11-10T20:40:00Z"/>
              <w:rFonts w:cs="Times New Roman"/>
              <w:szCs w:val="24"/>
            </w:rPr>
          </w:rPrChange>
        </w:rPr>
        <w:pPrChange w:id="273" w:author="WIND10" w:date="2023-11-10T20:41:00Z">
          <w:pPr>
            <w:pStyle w:val="ListParagraph"/>
            <w:numPr>
              <w:numId w:val="42"/>
            </w:numPr>
            <w:ind w:left="786" w:hanging="360"/>
          </w:pPr>
        </w:pPrChange>
      </w:pPr>
      <w:ins w:id="274" w:author="WIND10" w:date="2023-11-10T20:40:00Z">
        <w:r w:rsidRPr="00D96430">
          <w:rPr>
            <w:rFonts w:ascii="Times New Roman" w:hAnsi="Times New Roman" w:cs="Times New Roman"/>
            <w:color w:val="000000" w:themeColor="text1"/>
            <w:sz w:val="24"/>
            <w:szCs w:val="24"/>
            <w:rPrChange w:id="275" w:author="WIND10" w:date="2023-11-10T20:42:00Z">
              <w:rPr>
                <w:rFonts w:cs="Times New Roman"/>
                <w:szCs w:val="24"/>
              </w:rPr>
            </w:rPrChange>
          </w:rPr>
          <w:t>Pemberitahuan Keselamatan: Aplikasi juga dapat memberikan pemberitahuan cuaca buruk dan informasi keamanan penting. Di beberapa daerah, seperti Alaska, kondisi cuaca bisa sangat berubah dan informasi ini krusial untuk keselamatan penumpang.</w:t>
        </w:r>
      </w:ins>
    </w:p>
    <w:p w14:paraId="1A5B2C0B" w14:textId="77777777" w:rsidR="00ED185A" w:rsidRPr="00D96430" w:rsidRDefault="00ED185A">
      <w:pPr>
        <w:pStyle w:val="ListParagraph"/>
        <w:numPr>
          <w:ilvl w:val="0"/>
          <w:numId w:val="42"/>
        </w:numPr>
        <w:spacing w:line="360" w:lineRule="auto"/>
        <w:jc w:val="both"/>
        <w:rPr>
          <w:ins w:id="276" w:author="WIND10" w:date="2023-11-10T20:40:00Z"/>
          <w:rFonts w:ascii="Times New Roman" w:hAnsi="Times New Roman" w:cs="Times New Roman"/>
          <w:color w:val="000000" w:themeColor="text1"/>
          <w:sz w:val="24"/>
          <w:szCs w:val="24"/>
          <w:rPrChange w:id="277" w:author="WIND10" w:date="2023-11-10T20:42:00Z">
            <w:rPr>
              <w:ins w:id="278" w:author="WIND10" w:date="2023-11-10T20:40:00Z"/>
              <w:rFonts w:cs="Times New Roman"/>
              <w:szCs w:val="24"/>
            </w:rPr>
          </w:rPrChange>
        </w:rPr>
        <w:pPrChange w:id="279" w:author="WIND10" w:date="2023-11-10T20:41:00Z">
          <w:pPr>
            <w:pStyle w:val="ListParagraph"/>
            <w:numPr>
              <w:numId w:val="42"/>
            </w:numPr>
            <w:ind w:left="786" w:hanging="360"/>
          </w:pPr>
        </w:pPrChange>
      </w:pPr>
      <w:ins w:id="280" w:author="WIND10" w:date="2023-11-10T20:40:00Z">
        <w:r w:rsidRPr="00D96430">
          <w:rPr>
            <w:rFonts w:ascii="Times New Roman" w:hAnsi="Times New Roman" w:cs="Times New Roman"/>
            <w:color w:val="000000" w:themeColor="text1"/>
            <w:sz w:val="24"/>
            <w:szCs w:val="24"/>
            <w:rPrChange w:id="281" w:author="WIND10" w:date="2023-11-10T20:42:00Z">
              <w:rPr>
                <w:rFonts w:cs="Times New Roman"/>
                <w:szCs w:val="24"/>
              </w:rPr>
            </w:rPrChange>
          </w:rPr>
          <w:t>Reservasi Online: Penumpang dapat melakukan reservasi tiket secara online melalui aplikasi, menghindari penumpukan di loket tiket, dan memastikan ketersediaan tiket sebelum datang ke pelabuhan.</w:t>
        </w:r>
      </w:ins>
    </w:p>
    <w:p w14:paraId="36B5564C" w14:textId="77777777" w:rsidR="00ED185A" w:rsidRPr="00D96430" w:rsidRDefault="00ED185A">
      <w:pPr>
        <w:pStyle w:val="ListParagraph"/>
        <w:numPr>
          <w:ilvl w:val="0"/>
          <w:numId w:val="42"/>
        </w:numPr>
        <w:spacing w:line="360" w:lineRule="auto"/>
        <w:jc w:val="both"/>
        <w:rPr>
          <w:ins w:id="282" w:author="WIND10" w:date="2023-11-10T20:40:00Z"/>
          <w:rFonts w:ascii="Times New Roman" w:hAnsi="Times New Roman" w:cs="Times New Roman"/>
          <w:color w:val="000000" w:themeColor="text1"/>
          <w:sz w:val="24"/>
          <w:szCs w:val="24"/>
          <w:rPrChange w:id="283" w:author="WIND10" w:date="2023-11-10T20:42:00Z">
            <w:rPr>
              <w:ins w:id="284" w:author="WIND10" w:date="2023-11-10T20:40:00Z"/>
              <w:rFonts w:cs="Times New Roman"/>
              <w:szCs w:val="24"/>
            </w:rPr>
          </w:rPrChange>
        </w:rPr>
        <w:pPrChange w:id="285" w:author="WIND10" w:date="2023-11-10T20:41:00Z">
          <w:pPr>
            <w:pStyle w:val="ListParagraph"/>
            <w:numPr>
              <w:numId w:val="42"/>
            </w:numPr>
            <w:ind w:left="786" w:hanging="360"/>
          </w:pPr>
        </w:pPrChange>
      </w:pPr>
      <w:ins w:id="286" w:author="WIND10" w:date="2023-11-10T20:40:00Z">
        <w:r w:rsidRPr="00D96430">
          <w:rPr>
            <w:rFonts w:ascii="Times New Roman" w:hAnsi="Times New Roman" w:cs="Times New Roman"/>
            <w:color w:val="000000" w:themeColor="text1"/>
            <w:sz w:val="24"/>
            <w:szCs w:val="24"/>
            <w:rPrChange w:id="287" w:author="WIND10" w:date="2023-11-10T20:42:00Z">
              <w:rPr>
                <w:rFonts w:cs="Times New Roman"/>
                <w:szCs w:val="24"/>
              </w:rPr>
            </w:rPrChange>
          </w:rPr>
          <w:t>Integrasi dengan Transportasi Darat: Aplikasi dapat terintegrasi dengan layanan transportasi darat seperti taksi dan kendaraan penyewaan, memungkinkan penumpang untuk merencanakan perjalanan lintas-modal dengan lebih baik.</w:t>
        </w:r>
      </w:ins>
    </w:p>
    <w:p w14:paraId="65BC7334" w14:textId="77777777" w:rsidR="00ED185A" w:rsidRPr="00D96430" w:rsidRDefault="00ED185A">
      <w:pPr>
        <w:pStyle w:val="ListParagraph"/>
        <w:numPr>
          <w:ilvl w:val="0"/>
          <w:numId w:val="42"/>
        </w:numPr>
        <w:spacing w:line="360" w:lineRule="auto"/>
        <w:jc w:val="both"/>
        <w:rPr>
          <w:rFonts w:ascii="Times New Roman" w:hAnsi="Times New Roman" w:cs="Times New Roman"/>
          <w:color w:val="000000" w:themeColor="text1"/>
          <w:sz w:val="24"/>
          <w:szCs w:val="24"/>
        </w:rPr>
        <w:pPrChange w:id="288" w:author="WIND10" w:date="2023-11-10T20:41:00Z">
          <w:pPr>
            <w:pStyle w:val="ListParagraph"/>
            <w:numPr>
              <w:numId w:val="42"/>
            </w:numPr>
            <w:ind w:left="786" w:hanging="360"/>
          </w:pPr>
        </w:pPrChange>
      </w:pPr>
      <w:ins w:id="289" w:author="WIND10" w:date="2023-11-10T20:40:00Z">
        <w:r w:rsidRPr="00D96430">
          <w:rPr>
            <w:rFonts w:ascii="Times New Roman" w:hAnsi="Times New Roman" w:cs="Times New Roman"/>
            <w:color w:val="000000" w:themeColor="text1"/>
            <w:sz w:val="24"/>
            <w:szCs w:val="24"/>
            <w:rPrChange w:id="290" w:author="WIND10" w:date="2023-11-10T20:42:00Z">
              <w:rPr>
                <w:rFonts w:cs="Times New Roman"/>
                <w:szCs w:val="24"/>
              </w:rPr>
            </w:rPrChange>
          </w:rPr>
          <w:t>Penggunaan aplikasi penyeberangan di Amerika Serikat bervariasi tergantung pada lokasi geografis dan perusahaan pengelola pelabuhan atau operator kapal penyeberangan. Penggunaan teknologi ini membantu dalam menjaga keselamatan dan efisiensi penyeberangan, terutama di daerah yang rentan terhadap perubahan cuaca dan lalu lintas kapal yang padat.</w:t>
        </w:r>
      </w:ins>
    </w:p>
    <w:p w14:paraId="68D6FBDE" w14:textId="77777777" w:rsidR="00311DC3" w:rsidRPr="00D96430" w:rsidRDefault="00311DC3" w:rsidP="00311DC3">
      <w:pPr>
        <w:ind w:left="426"/>
        <w:jc w:val="both"/>
        <w:rPr>
          <w:ins w:id="291" w:author="WIND10" w:date="2023-11-10T20:40:00Z"/>
          <w:rFonts w:ascii="Times New Roman" w:hAnsi="Times New Roman" w:cs="Times New Roman"/>
          <w:color w:val="000000" w:themeColor="text1"/>
          <w:sz w:val="24"/>
          <w:szCs w:val="24"/>
          <w:rPrChange w:id="292" w:author="WIND10" w:date="2023-11-10T20:42:00Z">
            <w:rPr>
              <w:ins w:id="293" w:author="WIND10" w:date="2023-11-10T20:40:00Z"/>
              <w:rFonts w:cs="Times New Roman"/>
              <w:szCs w:val="24"/>
            </w:rPr>
          </w:rPrChange>
        </w:rPr>
      </w:pPr>
    </w:p>
    <w:p w14:paraId="65A94D04" w14:textId="45BFC435" w:rsidR="00ED185A" w:rsidRPr="00D96430" w:rsidDel="0094298C" w:rsidRDefault="00ED185A">
      <w:pPr>
        <w:numPr>
          <w:ilvl w:val="0"/>
          <w:numId w:val="50"/>
        </w:numPr>
        <w:rPr>
          <w:ins w:id="294" w:author="HP" w:date="2023-10-31T08:52:00Z"/>
          <w:del w:id="295" w:author="WIND10" w:date="2023-11-10T20:42:00Z"/>
          <w:rFonts w:cs="Times New Roman"/>
          <w:color w:val="000000" w:themeColor="text1"/>
          <w:szCs w:val="24"/>
        </w:rPr>
        <w:pPrChange w:id="296" w:author="WIND10" w:date="2023-11-10T20:40:00Z">
          <w:pPr>
            <w:pStyle w:val="Heading2"/>
            <w:numPr>
              <w:numId w:val="16"/>
            </w:numPr>
            <w:spacing w:line="360" w:lineRule="auto"/>
            <w:ind w:left="426" w:hanging="426"/>
          </w:pPr>
        </w:pPrChange>
      </w:pPr>
    </w:p>
    <w:p w14:paraId="7C34B91E" w14:textId="0688BC74" w:rsidR="006062D9" w:rsidRPr="00D96430" w:rsidDel="006423CF" w:rsidRDefault="006062D9">
      <w:pPr>
        <w:numPr>
          <w:ilvl w:val="0"/>
          <w:numId w:val="50"/>
        </w:numPr>
        <w:rPr>
          <w:ins w:id="297" w:author="HP" w:date="2023-10-31T08:53:00Z"/>
          <w:del w:id="298" w:author="WIND10" w:date="2023-11-10T13:34:00Z"/>
          <w:b/>
          <w:color w:val="000000" w:themeColor="text1"/>
          <w:sz w:val="28"/>
          <w:szCs w:val="28"/>
          <w:rPrChange w:id="299" w:author="HP" w:date="2023-10-31T09:19:00Z">
            <w:rPr>
              <w:ins w:id="300" w:author="HP" w:date="2023-10-31T08:53:00Z"/>
              <w:del w:id="301" w:author="WIND10" w:date="2023-11-10T13:34:00Z"/>
              <w:b/>
              <w:color w:val="FF0000"/>
            </w:rPr>
          </w:rPrChange>
        </w:rPr>
        <w:pPrChange w:id="302" w:author="HP" w:date="2023-10-31T08:52:00Z">
          <w:pPr>
            <w:pStyle w:val="Heading2"/>
            <w:numPr>
              <w:numId w:val="16"/>
            </w:numPr>
            <w:spacing w:line="360" w:lineRule="auto"/>
            <w:ind w:left="426" w:hanging="426"/>
          </w:pPr>
        </w:pPrChange>
      </w:pPr>
      <w:ins w:id="303" w:author="HP" w:date="2023-10-31T08:52:00Z">
        <w:del w:id="304" w:author="WIND10" w:date="2023-11-10T13:34:00Z">
          <w:r w:rsidRPr="00D96430" w:rsidDel="006423CF">
            <w:rPr>
              <w:b/>
              <w:color w:val="000000" w:themeColor="text1"/>
              <w:sz w:val="28"/>
              <w:szCs w:val="28"/>
              <w:rPrChange w:id="305" w:author="HP" w:date="2023-10-31T09:19:00Z">
                <w:rPr>
                  <w:b/>
                  <w:color w:val="FF0000"/>
                </w:rPr>
              </w:rPrChange>
            </w:rPr>
            <w:delText>Akan di ma</w:delText>
          </w:r>
        </w:del>
      </w:ins>
      <w:ins w:id="306" w:author="HP" w:date="2023-10-31T08:53:00Z">
        <w:del w:id="307" w:author="WIND10" w:date="2023-11-10T13:34:00Z">
          <w:r w:rsidRPr="00D96430" w:rsidDel="006423CF">
            <w:rPr>
              <w:b/>
              <w:color w:val="000000" w:themeColor="text1"/>
              <w:sz w:val="28"/>
              <w:szCs w:val="28"/>
              <w:rPrChange w:id="308" w:author="HP" w:date="2023-10-31T09:19:00Z">
                <w:rPr>
                  <w:b/>
                  <w:color w:val="FF0000"/>
                </w:rPr>
              </w:rPrChange>
            </w:rPr>
            <w:delText>s</w:delText>
          </w:r>
        </w:del>
      </w:ins>
      <w:ins w:id="309" w:author="HP" w:date="2023-10-31T08:52:00Z">
        <w:del w:id="310" w:author="WIND10" w:date="2023-11-10T13:34:00Z">
          <w:r w:rsidRPr="00D96430" w:rsidDel="006423CF">
            <w:rPr>
              <w:b/>
              <w:color w:val="000000" w:themeColor="text1"/>
              <w:sz w:val="28"/>
              <w:szCs w:val="28"/>
              <w:rPrChange w:id="311" w:author="HP" w:date="2023-10-31T09:19:00Z">
                <w:rPr>
                  <w:b/>
                  <w:color w:val="FF0000"/>
                </w:rPr>
              </w:rPrChange>
            </w:rPr>
            <w:delText>ukkan</w:delText>
          </w:r>
        </w:del>
      </w:ins>
      <w:ins w:id="312" w:author="HP" w:date="2023-10-31T08:53:00Z">
        <w:del w:id="313" w:author="WIND10" w:date="2023-11-10T13:34:00Z">
          <w:r w:rsidRPr="00D96430" w:rsidDel="006423CF">
            <w:rPr>
              <w:b/>
              <w:color w:val="000000" w:themeColor="text1"/>
              <w:sz w:val="28"/>
              <w:szCs w:val="28"/>
              <w:rPrChange w:id="314" w:author="HP" w:date="2023-10-31T09:19:00Z">
                <w:rPr>
                  <w:b/>
                  <w:color w:val="FF0000"/>
                </w:rPr>
              </w:rPrChange>
            </w:rPr>
            <w:delText xml:space="preserve"> sebagai pendukung .</w:delText>
          </w:r>
        </w:del>
      </w:ins>
    </w:p>
    <w:p w14:paraId="0CFD50E0" w14:textId="4B328B17" w:rsidR="006062D9" w:rsidRPr="00D96430" w:rsidDel="006423CF" w:rsidRDefault="006062D9">
      <w:pPr>
        <w:numPr>
          <w:ilvl w:val="0"/>
          <w:numId w:val="50"/>
        </w:numPr>
        <w:rPr>
          <w:del w:id="315" w:author="WIND10" w:date="2023-11-10T13:34:00Z"/>
          <w:color w:val="000000" w:themeColor="text1"/>
          <w:sz w:val="28"/>
          <w:szCs w:val="28"/>
          <w:rPrChange w:id="316" w:author="HP" w:date="2023-10-31T09:19:00Z">
            <w:rPr>
              <w:del w:id="317" w:author="WIND10" w:date="2023-11-10T13:34:00Z"/>
            </w:rPr>
          </w:rPrChange>
        </w:rPr>
        <w:pPrChange w:id="318" w:author="HP" w:date="2023-10-31T08:52:00Z">
          <w:pPr>
            <w:pStyle w:val="Heading2"/>
            <w:numPr>
              <w:numId w:val="16"/>
            </w:numPr>
            <w:spacing w:line="360" w:lineRule="auto"/>
            <w:ind w:left="426" w:hanging="426"/>
          </w:pPr>
        </w:pPrChange>
      </w:pPr>
      <w:ins w:id="319" w:author="HP" w:date="2023-10-31T08:52:00Z">
        <w:del w:id="320" w:author="WIND10" w:date="2023-11-10T13:34:00Z">
          <w:r w:rsidRPr="00D96430" w:rsidDel="006423CF">
            <w:rPr>
              <w:b/>
              <w:color w:val="000000" w:themeColor="text1"/>
              <w:sz w:val="28"/>
              <w:szCs w:val="28"/>
              <w:rPrChange w:id="321" w:author="HP" w:date="2023-10-31T09:19:00Z">
                <w:rPr>
                  <w:b/>
                </w:rPr>
              </w:rPrChange>
            </w:rPr>
            <w:delText>contoh  best practice penerapan aplikasi sejenis</w:delText>
          </w:r>
          <w:r w:rsidRPr="00D96430" w:rsidDel="006423CF">
            <w:rPr>
              <w:color w:val="000000" w:themeColor="text1"/>
              <w:sz w:val="28"/>
              <w:szCs w:val="28"/>
              <w:rPrChange w:id="322" w:author="HP" w:date="2023-10-31T09:19:00Z">
                <w:rPr/>
              </w:rPrChange>
            </w:rPr>
            <w:delText xml:space="preserve"> di negara lain yang dianggap berhasil dan mampu mengoptimalkan kelancaran dan keamanan angkutan ASDP</w:delText>
          </w:r>
        </w:del>
      </w:ins>
    </w:p>
    <w:p w14:paraId="5AC2D8DA" w14:textId="77777777" w:rsidR="002C214E" w:rsidRPr="00D96430" w:rsidRDefault="002C214E" w:rsidP="00311DC3">
      <w:pPr>
        <w:pStyle w:val="Heading3"/>
        <w:numPr>
          <w:ilvl w:val="0"/>
          <w:numId w:val="50"/>
        </w:numPr>
        <w:spacing w:line="360" w:lineRule="auto"/>
        <w:rPr>
          <w:color w:val="000000" w:themeColor="text1"/>
        </w:rPr>
      </w:pPr>
      <w:r w:rsidRPr="00D96430">
        <w:rPr>
          <w:color w:val="000000" w:themeColor="text1"/>
        </w:rPr>
        <w:t>Konsep Tata Kelola Pelabuhan</w:t>
      </w:r>
    </w:p>
    <w:p w14:paraId="0005FC24" w14:textId="77777777" w:rsidR="00094C11" w:rsidRPr="00D96430" w:rsidRDefault="00094C11" w:rsidP="00094C11">
      <w:pPr>
        <w:pStyle w:val="ListParagraph"/>
        <w:spacing w:after="0" w:line="360" w:lineRule="auto"/>
        <w:ind w:left="0" w:firstLine="567"/>
        <w:jc w:val="both"/>
        <w:rPr>
          <w:rFonts w:ascii="Times New Roman" w:hAnsi="Times New Roman" w:cs="Times New Roman"/>
          <w:bCs/>
          <w:color w:val="000000" w:themeColor="text1"/>
          <w:sz w:val="24"/>
        </w:rPr>
      </w:pPr>
      <w:r w:rsidRPr="00D96430">
        <w:rPr>
          <w:rFonts w:ascii="Times New Roman" w:hAnsi="Times New Roman" w:cs="Times New Roman"/>
          <w:bCs/>
          <w:color w:val="000000" w:themeColor="text1"/>
          <w:sz w:val="24"/>
        </w:rPr>
        <w:t xml:space="preserve">Tata kelola pelabuhan adalah prinsip-prinsip, kerangka kerja, dan prosedur yang mengatur bagaimana pelabuhan dioperasikan, dikelola, dan dikembangkan. Tata kelola yang baik memastikan bahwa pelabuhan beroperasi dengan efisien, aman, berkelanjutan, dan dapat memberikan nilai tambah kepada pemangku kepentingan. Tata kelola pelabuhan pada dasarnya melibatkan beberapa aspek yang penting. </w:t>
      </w:r>
      <w:r w:rsidRPr="00D96430">
        <w:rPr>
          <w:rFonts w:ascii="Times New Roman" w:hAnsi="Times New Roman" w:cs="Times New Roman"/>
          <w:bCs/>
          <w:i/>
          <w:iCs/>
          <w:color w:val="000000" w:themeColor="text1"/>
          <w:sz w:val="24"/>
        </w:rPr>
        <w:t xml:space="preserve">Pertama, </w:t>
      </w:r>
      <w:r w:rsidRPr="00D96430">
        <w:rPr>
          <w:rFonts w:ascii="Times New Roman" w:hAnsi="Times New Roman" w:cs="Times New Roman"/>
          <w:bCs/>
          <w:color w:val="000000" w:themeColor="text1"/>
          <w:sz w:val="24"/>
        </w:rPr>
        <w:t xml:space="preserve">struktur organisasi diperlukan untuk menentukan hirarki pengambilan keputusan dalam manajemen pelabuhan, dari tingkat eksekutif </w:t>
      </w:r>
      <w:r w:rsidRPr="00D96430">
        <w:rPr>
          <w:rFonts w:ascii="Times New Roman" w:hAnsi="Times New Roman" w:cs="Times New Roman"/>
          <w:bCs/>
          <w:color w:val="000000" w:themeColor="text1"/>
          <w:sz w:val="24"/>
        </w:rPr>
        <w:lastRenderedPageBreak/>
        <w:t xml:space="preserve">hingga operasional. </w:t>
      </w:r>
      <w:r w:rsidRPr="00D96430">
        <w:rPr>
          <w:rFonts w:ascii="Times New Roman" w:hAnsi="Times New Roman" w:cs="Times New Roman"/>
          <w:bCs/>
          <w:i/>
          <w:iCs/>
          <w:color w:val="000000" w:themeColor="text1"/>
          <w:sz w:val="24"/>
        </w:rPr>
        <w:t>Kedua</w:t>
      </w:r>
      <w:r w:rsidRPr="00D96430">
        <w:rPr>
          <w:rFonts w:ascii="Times New Roman" w:hAnsi="Times New Roman" w:cs="Times New Roman"/>
          <w:bCs/>
          <w:color w:val="000000" w:themeColor="text1"/>
          <w:sz w:val="24"/>
        </w:rPr>
        <w:t xml:space="preserve">, transparansi dan akuntabilitas diperlukan untuk memastikan bahwa informasi tentang operasi dan keuangan pelabuhan tersedia bagi pemangku kepentingan dan adanya mekanisme pengawasan untuk memastikan bahwa pelabuhan dijalankan sesuai dengan standar tertinggi. </w:t>
      </w:r>
      <w:r w:rsidRPr="00D96430">
        <w:rPr>
          <w:rFonts w:ascii="Times New Roman" w:hAnsi="Times New Roman" w:cs="Times New Roman"/>
          <w:bCs/>
          <w:i/>
          <w:iCs/>
          <w:color w:val="000000" w:themeColor="text1"/>
          <w:sz w:val="24"/>
        </w:rPr>
        <w:t xml:space="preserve">Ketiga, </w:t>
      </w:r>
      <w:r w:rsidRPr="00D96430">
        <w:rPr>
          <w:rFonts w:ascii="Times New Roman" w:hAnsi="Times New Roman" w:cs="Times New Roman"/>
          <w:bCs/>
          <w:color w:val="000000" w:themeColor="text1"/>
          <w:sz w:val="24"/>
        </w:rPr>
        <w:t xml:space="preserve">kerjasama pemangku kepentingan dengan melibatkan berbagai pihak, termasuk pemerintah, pengusaha, pekerja pelabuhan, dan masyarakat dalam proses pengambilan keputusan. </w:t>
      </w:r>
      <w:r w:rsidRPr="00D96430">
        <w:rPr>
          <w:rFonts w:ascii="Times New Roman" w:hAnsi="Times New Roman" w:cs="Times New Roman"/>
          <w:bCs/>
          <w:i/>
          <w:iCs/>
          <w:color w:val="000000" w:themeColor="text1"/>
          <w:sz w:val="24"/>
        </w:rPr>
        <w:t xml:space="preserve">Keempat, </w:t>
      </w:r>
      <w:r w:rsidRPr="00D96430">
        <w:rPr>
          <w:rFonts w:ascii="Times New Roman" w:hAnsi="Times New Roman" w:cs="Times New Roman"/>
          <w:bCs/>
          <w:color w:val="000000" w:themeColor="text1"/>
          <w:sz w:val="24"/>
        </w:rPr>
        <w:t xml:space="preserve">keberlanjutan dengan mengadopsi prinsip-prinsip pembangunan berkelanjutan dalam operasi dan ekspansi pelabuhan, termasuk aspek lingkungan, sosial, dan ekonomi. </w:t>
      </w:r>
      <w:r w:rsidRPr="00D96430">
        <w:rPr>
          <w:rFonts w:ascii="Times New Roman" w:hAnsi="Times New Roman" w:cs="Times New Roman"/>
          <w:bCs/>
          <w:i/>
          <w:iCs/>
          <w:color w:val="000000" w:themeColor="text1"/>
          <w:sz w:val="24"/>
        </w:rPr>
        <w:t xml:space="preserve">Kelima, </w:t>
      </w:r>
      <w:r w:rsidRPr="00D96430">
        <w:rPr>
          <w:rFonts w:ascii="Times New Roman" w:hAnsi="Times New Roman" w:cs="Times New Roman"/>
          <w:bCs/>
          <w:color w:val="000000" w:themeColor="text1"/>
          <w:sz w:val="24"/>
        </w:rPr>
        <w:t xml:space="preserve">regulasi dan kepatuhan dengan menyusun, memahami, dan mematuhi peraturan perundangan yang relevan, baik di tingkat nasional maupun internasional. </w:t>
      </w:r>
      <w:r w:rsidRPr="00D96430">
        <w:rPr>
          <w:rFonts w:ascii="Times New Roman" w:hAnsi="Times New Roman" w:cs="Times New Roman"/>
          <w:bCs/>
          <w:i/>
          <w:iCs/>
          <w:color w:val="000000" w:themeColor="text1"/>
          <w:sz w:val="24"/>
        </w:rPr>
        <w:t xml:space="preserve">Keenam, </w:t>
      </w:r>
      <w:r w:rsidRPr="00D96430">
        <w:rPr>
          <w:rFonts w:ascii="Times New Roman" w:hAnsi="Times New Roman" w:cs="Times New Roman"/>
          <w:bCs/>
          <w:color w:val="000000" w:themeColor="text1"/>
          <w:sz w:val="24"/>
        </w:rPr>
        <w:t xml:space="preserve">manajemen resiko dengan mengidentifikasi, mengevaluasi, dan mengatasi risiko yang mungkin mempengaruhi operasi pelabuhan atau reputasi pelabuhan. </w:t>
      </w:r>
      <w:r w:rsidRPr="00D96430">
        <w:rPr>
          <w:rFonts w:ascii="Times New Roman" w:hAnsi="Times New Roman" w:cs="Times New Roman"/>
          <w:bCs/>
          <w:i/>
          <w:iCs/>
          <w:color w:val="000000" w:themeColor="text1"/>
          <w:sz w:val="24"/>
        </w:rPr>
        <w:t xml:space="preserve">Ketujuh, </w:t>
      </w:r>
      <w:r w:rsidRPr="00D96430">
        <w:rPr>
          <w:rFonts w:ascii="Times New Roman" w:hAnsi="Times New Roman" w:cs="Times New Roman"/>
          <w:bCs/>
          <w:color w:val="000000" w:themeColor="text1"/>
          <w:sz w:val="24"/>
        </w:rPr>
        <w:t xml:space="preserve">teknologi dan inovasi dengan mengadopsi teknologi terbaru dan praktek terbaik untuk meningkatkan efisiensi, keselamatan, dan keamanan. </w:t>
      </w:r>
      <w:r w:rsidRPr="00D96430">
        <w:rPr>
          <w:rFonts w:ascii="Times New Roman" w:hAnsi="Times New Roman" w:cs="Times New Roman"/>
          <w:bCs/>
          <w:i/>
          <w:iCs/>
          <w:color w:val="000000" w:themeColor="text1"/>
          <w:sz w:val="24"/>
        </w:rPr>
        <w:t>Kedelapan</w:t>
      </w:r>
      <w:r w:rsidRPr="00D96430">
        <w:rPr>
          <w:rFonts w:ascii="Times New Roman" w:hAnsi="Times New Roman" w:cs="Times New Roman"/>
          <w:bCs/>
          <w:color w:val="000000" w:themeColor="text1"/>
          <w:sz w:val="24"/>
        </w:rPr>
        <w:t>, Pembangunan SDM dengan melakukan pelatihan dan pengembangan untuk memastikan bahwa tenaga kerja memiliki keterampilan dan pengetahuan yang diperlukan.</w:t>
      </w:r>
      <w:r w:rsidRPr="00D96430">
        <w:rPr>
          <w:rFonts w:ascii="Times New Roman" w:hAnsi="Times New Roman" w:cs="Times New Roman"/>
          <w:bCs/>
          <w:i/>
          <w:iCs/>
          <w:color w:val="000000" w:themeColor="text1"/>
          <w:sz w:val="24"/>
        </w:rPr>
        <w:t xml:space="preserve"> Kesembilan, </w:t>
      </w:r>
      <w:r w:rsidRPr="00D96430">
        <w:rPr>
          <w:rFonts w:ascii="Times New Roman" w:hAnsi="Times New Roman" w:cs="Times New Roman"/>
          <w:bCs/>
          <w:color w:val="000000" w:themeColor="text1"/>
          <w:sz w:val="24"/>
        </w:rPr>
        <w:t>pengembangan infrastruktur dengan merencanakan dan melaksanakan pengembangan infrastruktur sesuai dengan kebutuhan masa depan dan pertumbuhan perdagangan</w:t>
      </w:r>
      <w:r w:rsidR="00251B04" w:rsidRPr="00D96430">
        <w:rPr>
          <w:rFonts w:ascii="Times New Roman" w:hAnsi="Times New Roman" w:cs="Times New Roman"/>
          <w:bCs/>
          <w:color w:val="000000" w:themeColor="text1"/>
          <w:sz w:val="24"/>
        </w:rPr>
        <w:t>.</w:t>
      </w:r>
    </w:p>
    <w:p w14:paraId="00A6957F" w14:textId="77777777" w:rsidR="00D060FB" w:rsidRPr="00D96430" w:rsidRDefault="00D060FB" w:rsidP="00D060FB">
      <w:pPr>
        <w:pStyle w:val="ListParagraph"/>
        <w:spacing w:after="0" w:line="360" w:lineRule="auto"/>
        <w:ind w:left="0" w:firstLine="567"/>
        <w:jc w:val="both"/>
        <w:rPr>
          <w:rFonts w:ascii="Times New Roman" w:hAnsi="Times New Roman" w:cs="Times New Roman"/>
          <w:bCs/>
          <w:color w:val="000000" w:themeColor="text1"/>
          <w:sz w:val="24"/>
        </w:rPr>
      </w:pPr>
      <w:r w:rsidRPr="00D96430">
        <w:rPr>
          <w:rFonts w:ascii="Times New Roman" w:hAnsi="Times New Roman" w:cs="Times New Roman"/>
          <w:bCs/>
          <w:color w:val="000000" w:themeColor="text1"/>
          <w:sz w:val="24"/>
        </w:rPr>
        <w:t xml:space="preserve">Tata kelola pelabuhan memiliki beberapa model (Word Bank, 2007), yakni: (1) Landlord Port Model: Pemerintah atau otoritas pelabuhan memiliki infrastruktur tetapi aktivitas operasional diserahkan kepada pihak swasta; (2) Operator Port Model: Otoritas pelabuhan mengendalikan baik infrastruktur maupun operasional; (3) Tool Port Model: Pemerintah memiliki dan mengoperasikan semua fasilitas dan layanan pelabuhan; dan (4) Private Port Model: Pihak swasta memiliki dan mengendalikan semua aspek pelabuhan. Selain itu, Tata Kelola Pelabuhan dan Ketahanan Rantai Pasok perlu menggambarkan bagaimana tata kelola pelabuhan yang baik dapat meningkatkan ketahanan dan efisiensi rantai pasok global (Pettit &amp; Beresford, 2009). Pelabuhan juga </w:t>
      </w:r>
      <w:r w:rsidRPr="00D96430">
        <w:rPr>
          <w:rFonts w:ascii="Segoe UI" w:eastAsia="Times New Roman" w:hAnsi="Segoe UI" w:cs="Segoe UI"/>
          <w:color w:val="000000" w:themeColor="text1"/>
          <w:sz w:val="24"/>
          <w:szCs w:val="24"/>
          <w:lang w:val="en-ID" w:eastAsia="en-ID"/>
        </w:rPr>
        <w:t xml:space="preserve">dapat </w:t>
      </w:r>
      <w:r w:rsidRPr="00D96430">
        <w:rPr>
          <w:rFonts w:ascii="Times New Roman" w:hAnsi="Times New Roman" w:cs="Times New Roman"/>
          <w:bCs/>
          <w:color w:val="000000" w:themeColor="text1"/>
          <w:sz w:val="24"/>
        </w:rPr>
        <w:t>berkontribusi pada tujuan pembangunan berkelanjutan melalui tata kelola yang baik (Pallis, 2010). Lebih lanjut, perlu pengintegrasian antara keamanan dalam tata kelola pelabuhan untuk menghadapi ancaman global seperti terorisme (Bichou, 2008)</w:t>
      </w:r>
      <w:r w:rsidR="00C70B06" w:rsidRPr="00D96430">
        <w:rPr>
          <w:rFonts w:ascii="Times New Roman" w:hAnsi="Times New Roman" w:cs="Times New Roman"/>
          <w:bCs/>
          <w:color w:val="000000" w:themeColor="text1"/>
          <w:sz w:val="24"/>
        </w:rPr>
        <w:t>.</w:t>
      </w:r>
      <w:bookmarkStart w:id="323" w:name="_GoBack"/>
      <w:bookmarkEnd w:id="323"/>
    </w:p>
    <w:p w14:paraId="18913F75" w14:textId="77777777" w:rsidR="00E42283" w:rsidRPr="00D96430" w:rsidRDefault="00E42283" w:rsidP="00D060FB">
      <w:pPr>
        <w:pStyle w:val="ListParagraph"/>
        <w:spacing w:after="0" w:line="360" w:lineRule="auto"/>
        <w:ind w:left="0" w:firstLine="567"/>
        <w:jc w:val="both"/>
        <w:rPr>
          <w:rFonts w:ascii="Times New Roman" w:hAnsi="Times New Roman" w:cs="Times New Roman"/>
          <w:bCs/>
          <w:color w:val="000000" w:themeColor="text1"/>
          <w:sz w:val="24"/>
        </w:rPr>
      </w:pPr>
    </w:p>
    <w:p w14:paraId="11C1E742" w14:textId="20ABCAF4" w:rsidR="002C214E" w:rsidRPr="00D96430" w:rsidRDefault="002C214E" w:rsidP="00311DC3">
      <w:pPr>
        <w:pStyle w:val="Heading3"/>
        <w:numPr>
          <w:ilvl w:val="0"/>
          <w:numId w:val="50"/>
        </w:numPr>
        <w:spacing w:line="360" w:lineRule="auto"/>
        <w:rPr>
          <w:color w:val="000000" w:themeColor="text1"/>
        </w:rPr>
      </w:pPr>
      <w:r w:rsidRPr="00D96430">
        <w:rPr>
          <w:color w:val="000000" w:themeColor="text1"/>
        </w:rPr>
        <w:lastRenderedPageBreak/>
        <w:t>Faktor Kelancaran Arus Penumpang dan Barang</w:t>
      </w:r>
    </w:p>
    <w:p w14:paraId="56D17FFF" w14:textId="77777777" w:rsidR="00C70B06" w:rsidRPr="00D96430" w:rsidRDefault="00C70B06" w:rsidP="00C70B06">
      <w:pPr>
        <w:pStyle w:val="ListParagraph"/>
        <w:spacing w:after="0" w:line="360" w:lineRule="auto"/>
        <w:ind w:left="0" w:firstLine="567"/>
        <w:jc w:val="both"/>
        <w:rPr>
          <w:rFonts w:ascii="Times New Roman" w:hAnsi="Times New Roman" w:cs="Times New Roman"/>
          <w:bCs/>
          <w:color w:val="000000" w:themeColor="text1"/>
          <w:sz w:val="24"/>
        </w:rPr>
      </w:pPr>
      <w:r w:rsidRPr="00D96430">
        <w:rPr>
          <w:rFonts w:ascii="Times New Roman" w:hAnsi="Times New Roman" w:cs="Times New Roman"/>
          <w:bCs/>
          <w:color w:val="000000" w:themeColor="text1"/>
          <w:sz w:val="24"/>
        </w:rPr>
        <w:t xml:space="preserve">Kelancaran arus penumpang dan barang, khususnya dalam konteks transportasi dan logistik, adalah topik yang penting dan telah banyak dibahas dalam literatur akademik. Beberapa faktor yang mempengaruhi kelancaran. Ketersediaan dan kualitas infrastruktur seperti jalan, rel kereta api, pelabuhan, dan bandara sangat mempengaruhi kelancaran arus barang dan penumpang (Rodrique dkk, 2016). Selain itu, dukungan sistem informasi yang canggih dapat meningkatkan koordinasi, pemantauan, dan pengelolaan aliran barang dan penumpang (Vrenken &amp; Lekka, 2007). Lebih lanjut, regulasi yang memadai dapat memfasilitasi atau menghambat aliran barang dan penumpang (Bichou &amp; Gray, 2004). </w:t>
      </w:r>
      <w:r w:rsidR="00B601B8" w:rsidRPr="00D96430">
        <w:rPr>
          <w:rFonts w:ascii="Times New Roman" w:hAnsi="Times New Roman" w:cs="Times New Roman"/>
          <w:bCs/>
          <w:color w:val="000000" w:themeColor="text1"/>
          <w:sz w:val="24"/>
        </w:rPr>
        <w:t>Kemampuan terminal untuk menagani volume barang dan penumpang besar juga memberikan dampak yang signifikan (Cullinane &amp; Talley, 2006). Secara khusus, kualitas layanan tranportasi menjadi faktor penting dalam mempengaruhi keputusan orang untuk menggunakan moda transportasi tertentu (Tsamboulas, 2007). Terakhir, perlu menjadi perhatian untuk mengintegrasikan moda transportasi untuk meningkatkan kelancaran aliran barang dan penumpang (Rodrigue, 2017).</w:t>
      </w:r>
    </w:p>
    <w:p w14:paraId="3E1AB50A" w14:textId="77777777" w:rsidR="00E42283" w:rsidRPr="00D96430" w:rsidRDefault="00E42283" w:rsidP="00C70B06">
      <w:pPr>
        <w:pStyle w:val="ListParagraph"/>
        <w:spacing w:after="0" w:line="360" w:lineRule="auto"/>
        <w:ind w:left="0" w:firstLine="567"/>
        <w:jc w:val="both"/>
        <w:rPr>
          <w:rFonts w:ascii="Times New Roman" w:hAnsi="Times New Roman" w:cs="Times New Roman"/>
          <w:bCs/>
          <w:color w:val="000000" w:themeColor="text1"/>
          <w:sz w:val="24"/>
        </w:rPr>
      </w:pPr>
    </w:p>
    <w:p w14:paraId="3E28444C" w14:textId="510EC14E" w:rsidR="002C67A6" w:rsidRPr="00D96430" w:rsidRDefault="002C214E" w:rsidP="00E42283">
      <w:pPr>
        <w:pStyle w:val="Heading3"/>
        <w:numPr>
          <w:ilvl w:val="0"/>
          <w:numId w:val="50"/>
        </w:numPr>
        <w:spacing w:line="360" w:lineRule="auto"/>
        <w:rPr>
          <w:color w:val="000000" w:themeColor="text1"/>
        </w:rPr>
      </w:pPr>
      <w:r w:rsidRPr="00D96430">
        <w:rPr>
          <w:color w:val="000000" w:themeColor="text1"/>
        </w:rPr>
        <w:t>Keselamatan Angkutan Penyeberangan</w:t>
      </w:r>
    </w:p>
    <w:p w14:paraId="29D0F3EC" w14:textId="77777777" w:rsidR="00BB01E8" w:rsidRPr="00D96430" w:rsidRDefault="002C67A6" w:rsidP="00BB01E8">
      <w:pPr>
        <w:pStyle w:val="ListParagraph"/>
        <w:spacing w:after="0" w:line="360" w:lineRule="auto"/>
        <w:ind w:left="0" w:firstLine="567"/>
        <w:jc w:val="both"/>
        <w:rPr>
          <w:rFonts w:ascii="Times New Roman" w:hAnsi="Times New Roman" w:cs="Times New Roman"/>
          <w:bCs/>
          <w:color w:val="000000" w:themeColor="text1"/>
          <w:sz w:val="24"/>
        </w:rPr>
      </w:pPr>
      <w:r w:rsidRPr="00D96430">
        <w:rPr>
          <w:rFonts w:ascii="Times New Roman" w:hAnsi="Times New Roman" w:cs="Times New Roman"/>
          <w:bCs/>
          <w:color w:val="000000" w:themeColor="text1"/>
          <w:sz w:val="24"/>
        </w:rPr>
        <w:t>Keselamatan angkutan penyeberangan, khususnya kapal penyeberangan, adalah salah satu aspek krusial dalam industri transportasi laut</w:t>
      </w:r>
      <w:r w:rsidR="00BB01E8" w:rsidRPr="00D96430">
        <w:rPr>
          <w:rFonts w:ascii="Times New Roman" w:hAnsi="Times New Roman" w:cs="Times New Roman"/>
          <w:bCs/>
          <w:color w:val="000000" w:themeColor="text1"/>
          <w:sz w:val="24"/>
        </w:rPr>
        <w:t xml:space="preserve">. Keselamatan penyeberangan sangat bergantung pada desain dan stabilitas kapal. Aspek-aspek seperti beban muatan, pembagian muatan, dan kondisi laut perlu diperhatikan untuk memastikan kapal stabil (Rawson &amp; Tupper, 2011). Penerapan manajemen keselamatan yang baik dan budaya keselamatan yang kuat di antara awak kapal dan operator sangat mempengaruhi keselamatan operasi (Havold, 2017). Selain itu, wwak kapal yang terlatih dengan baik dan memiliki kompetensi yang memadai akan meminimalkan risiko kecelakaan (Macrae, 2009) dan dilengkapi dengan teknologi navigasi modern dan peralatan keselamatan (seperti pelampung dan perahu penyelamat) berperan penting dalam mencegah dan merespon kecelakaan (Deeb &amp; Zhu, 2011). Oleh karena itu, diperlukan standar keselamatan yang diterapkan oleh organisasi internasional dan nasional, serta pengawasan yang ketat dari otoritas, memastikan keselamatan operasi penyeberangan dan pemeliharaan rutin dan pemeriksaan kapal memastikan bahwa semua sistem berfungsi dengan baik dan kapal tetap </w:t>
      </w:r>
      <w:r w:rsidR="00BB01E8" w:rsidRPr="00D96430">
        <w:rPr>
          <w:rFonts w:ascii="Times New Roman" w:hAnsi="Times New Roman" w:cs="Times New Roman"/>
          <w:bCs/>
          <w:color w:val="000000" w:themeColor="text1"/>
          <w:sz w:val="24"/>
        </w:rPr>
        <w:lastRenderedPageBreak/>
        <w:t>dalam kondisi yang aman. Serta, Memiliki prosedur dan alat yang tepat untuk merespon keadaan darurat dapat mengurangi dampak kecelakaan dan menyelamatkan nyawa.</w:t>
      </w:r>
    </w:p>
    <w:p w14:paraId="7F149878" w14:textId="77777777" w:rsidR="00E42283" w:rsidRPr="00D96430" w:rsidRDefault="00E42283" w:rsidP="00BB01E8">
      <w:pPr>
        <w:pStyle w:val="ListParagraph"/>
        <w:spacing w:after="0" w:line="360" w:lineRule="auto"/>
        <w:ind w:left="0" w:firstLine="567"/>
        <w:jc w:val="both"/>
        <w:rPr>
          <w:rFonts w:ascii="Times New Roman" w:hAnsi="Times New Roman" w:cs="Times New Roman"/>
          <w:bCs/>
          <w:color w:val="000000" w:themeColor="text1"/>
          <w:sz w:val="24"/>
        </w:rPr>
      </w:pPr>
    </w:p>
    <w:p w14:paraId="17E20DC4" w14:textId="1DECF986" w:rsidR="00E42283" w:rsidRPr="00D96430" w:rsidRDefault="00255B0E" w:rsidP="00E42283">
      <w:pPr>
        <w:pStyle w:val="ListParagraph"/>
        <w:numPr>
          <w:ilvl w:val="0"/>
          <w:numId w:val="16"/>
        </w:numPr>
        <w:rPr>
          <w:rFonts w:ascii="Times New Roman" w:hAnsi="Times New Roman" w:cs="Times New Roman"/>
          <w:b/>
          <w:color w:val="000000" w:themeColor="text1"/>
        </w:rPr>
      </w:pPr>
      <w:r w:rsidRPr="00D96430">
        <w:rPr>
          <w:rFonts w:ascii="Times New Roman" w:hAnsi="Times New Roman" w:cs="Times New Roman"/>
          <w:b/>
          <w:color w:val="000000" w:themeColor="text1"/>
        </w:rPr>
        <w:t xml:space="preserve">KAJIAN </w:t>
      </w:r>
      <w:r w:rsidR="00E42283" w:rsidRPr="00D96430">
        <w:rPr>
          <w:rFonts w:ascii="Times New Roman" w:hAnsi="Times New Roman" w:cs="Times New Roman"/>
          <w:b/>
          <w:color w:val="000000" w:themeColor="text1"/>
        </w:rPr>
        <w:t xml:space="preserve"> </w:t>
      </w:r>
      <w:r w:rsidRPr="00D96430">
        <w:rPr>
          <w:rFonts w:ascii="Times New Roman" w:hAnsi="Times New Roman" w:cs="Times New Roman"/>
          <w:b/>
          <w:color w:val="000000" w:themeColor="text1"/>
        </w:rPr>
        <w:t>LITERATURE</w:t>
      </w:r>
    </w:p>
    <w:p w14:paraId="5A6FA1E9" w14:textId="77777777" w:rsidR="00E42283" w:rsidRPr="00D96430" w:rsidRDefault="00E42283" w:rsidP="00E42283">
      <w:pPr>
        <w:jc w:val="center"/>
        <w:rPr>
          <w:rFonts w:ascii="Times New Roman" w:hAnsi="Times New Roman" w:cs="Times New Roman"/>
          <w:color w:val="000000" w:themeColor="text1"/>
          <w:sz w:val="24"/>
          <w:szCs w:val="24"/>
        </w:rPr>
      </w:pPr>
      <w:r w:rsidRPr="00D96430">
        <w:rPr>
          <w:rFonts w:ascii="Times New Roman" w:hAnsi="Times New Roman" w:cs="Times New Roman"/>
          <w:b/>
          <w:color w:val="000000" w:themeColor="text1"/>
          <w:sz w:val="24"/>
          <w:szCs w:val="24"/>
        </w:rPr>
        <w:t>Tabel 1</w:t>
      </w:r>
      <w:r w:rsidRPr="00D96430">
        <w:rPr>
          <w:rFonts w:ascii="Times New Roman" w:hAnsi="Times New Roman" w:cs="Times New Roman"/>
          <w:color w:val="000000" w:themeColor="text1"/>
          <w:sz w:val="24"/>
          <w:szCs w:val="24"/>
        </w:rPr>
        <w:t>. Hasil Kajian Penelitian Relevan</w:t>
      </w:r>
    </w:p>
    <w:tbl>
      <w:tblPr>
        <w:tblStyle w:val="TableGrid"/>
        <w:tblW w:w="0" w:type="auto"/>
        <w:tblLook w:val="04A0" w:firstRow="1" w:lastRow="0" w:firstColumn="1" w:lastColumn="0" w:noHBand="0" w:noVBand="1"/>
      </w:tblPr>
      <w:tblGrid>
        <w:gridCol w:w="2178"/>
        <w:gridCol w:w="2070"/>
        <w:gridCol w:w="5328"/>
      </w:tblGrid>
      <w:tr w:rsidR="00E42283" w:rsidRPr="00D96430" w14:paraId="49E80CD3" w14:textId="77777777" w:rsidTr="00E42283">
        <w:tc>
          <w:tcPr>
            <w:tcW w:w="2178" w:type="dxa"/>
          </w:tcPr>
          <w:p w14:paraId="6706C4EA" w14:textId="3A9AE84D" w:rsidR="00E42283" w:rsidRPr="00D96430" w:rsidRDefault="00E42283" w:rsidP="00255B0E">
            <w:pPr>
              <w:spacing w:line="276" w:lineRule="auto"/>
              <w:jc w:val="center"/>
              <w:rPr>
                <w:rFonts w:ascii="Times New Roman" w:hAnsi="Times New Roman" w:cs="Times New Roman"/>
                <w:color w:val="000000" w:themeColor="text1"/>
                <w:sz w:val="24"/>
                <w:szCs w:val="24"/>
              </w:rPr>
            </w:pPr>
            <w:r w:rsidRPr="00D96430">
              <w:rPr>
                <w:rFonts w:ascii="Times New Roman" w:hAnsi="Times New Roman" w:cs="Times New Roman"/>
                <w:color w:val="000000" w:themeColor="text1"/>
                <w:sz w:val="24"/>
                <w:szCs w:val="24"/>
              </w:rPr>
              <w:t>Peneliti</w:t>
            </w:r>
          </w:p>
        </w:tc>
        <w:tc>
          <w:tcPr>
            <w:tcW w:w="2070" w:type="dxa"/>
          </w:tcPr>
          <w:p w14:paraId="09BD2D89" w14:textId="3950A86D" w:rsidR="00E42283" w:rsidRPr="00D96430" w:rsidRDefault="00E42283" w:rsidP="00255B0E">
            <w:pPr>
              <w:spacing w:line="276" w:lineRule="auto"/>
              <w:jc w:val="center"/>
              <w:rPr>
                <w:rFonts w:ascii="Times New Roman" w:hAnsi="Times New Roman" w:cs="Times New Roman"/>
                <w:color w:val="000000" w:themeColor="text1"/>
                <w:sz w:val="24"/>
                <w:szCs w:val="24"/>
              </w:rPr>
            </w:pPr>
            <w:r w:rsidRPr="00D96430">
              <w:rPr>
                <w:rFonts w:ascii="Times New Roman" w:hAnsi="Times New Roman" w:cs="Times New Roman"/>
                <w:color w:val="000000" w:themeColor="text1"/>
                <w:sz w:val="24"/>
                <w:szCs w:val="24"/>
              </w:rPr>
              <w:t>Topik</w:t>
            </w:r>
          </w:p>
        </w:tc>
        <w:tc>
          <w:tcPr>
            <w:tcW w:w="5328" w:type="dxa"/>
          </w:tcPr>
          <w:p w14:paraId="3988A328" w14:textId="42BD89DD" w:rsidR="00E42283" w:rsidRPr="00D96430" w:rsidRDefault="00E42283" w:rsidP="00255B0E">
            <w:pPr>
              <w:spacing w:line="276" w:lineRule="auto"/>
              <w:jc w:val="center"/>
              <w:rPr>
                <w:rFonts w:ascii="Times New Roman" w:hAnsi="Times New Roman" w:cs="Times New Roman"/>
                <w:color w:val="000000" w:themeColor="text1"/>
                <w:sz w:val="24"/>
                <w:szCs w:val="24"/>
              </w:rPr>
            </w:pPr>
            <w:r w:rsidRPr="00D96430">
              <w:rPr>
                <w:rFonts w:ascii="Times New Roman" w:hAnsi="Times New Roman" w:cs="Times New Roman"/>
                <w:color w:val="000000" w:themeColor="text1"/>
                <w:sz w:val="24"/>
                <w:szCs w:val="24"/>
              </w:rPr>
              <w:t>Analisis Penelitian</w:t>
            </w:r>
          </w:p>
        </w:tc>
      </w:tr>
      <w:tr w:rsidR="00E42283" w:rsidRPr="00D96430" w14:paraId="76FB79B5" w14:textId="77777777" w:rsidTr="00E42283">
        <w:tc>
          <w:tcPr>
            <w:tcW w:w="2178" w:type="dxa"/>
          </w:tcPr>
          <w:p w14:paraId="6640C594" w14:textId="4FAF661E" w:rsidR="00E42283" w:rsidRPr="00D96430" w:rsidRDefault="00E42283" w:rsidP="00255B0E">
            <w:pPr>
              <w:spacing w:line="276" w:lineRule="auto"/>
              <w:rPr>
                <w:rFonts w:ascii="Times New Roman" w:hAnsi="Times New Roman" w:cs="Times New Roman"/>
                <w:color w:val="000000" w:themeColor="text1"/>
                <w:sz w:val="24"/>
                <w:szCs w:val="24"/>
              </w:rPr>
            </w:pPr>
            <w:r w:rsidRPr="00D96430">
              <w:rPr>
                <w:rFonts w:ascii="Times New Roman" w:hAnsi="Times New Roman" w:cs="Times New Roman"/>
                <w:color w:val="000000" w:themeColor="text1"/>
                <w:sz w:val="24"/>
                <w:szCs w:val="24"/>
              </w:rPr>
              <w:t>Smith, J., &amp; Brown, A. (2019)</w:t>
            </w:r>
          </w:p>
        </w:tc>
        <w:tc>
          <w:tcPr>
            <w:tcW w:w="2070" w:type="dxa"/>
          </w:tcPr>
          <w:p w14:paraId="5DE8B12E" w14:textId="1678223C" w:rsidR="00E42283" w:rsidRPr="00D96430" w:rsidRDefault="00E42283" w:rsidP="00255B0E">
            <w:pPr>
              <w:spacing w:line="276" w:lineRule="auto"/>
              <w:jc w:val="both"/>
              <w:rPr>
                <w:rFonts w:ascii="Times New Roman" w:hAnsi="Times New Roman" w:cs="Times New Roman"/>
                <w:color w:val="000000" w:themeColor="text1"/>
                <w:sz w:val="24"/>
                <w:szCs w:val="24"/>
              </w:rPr>
            </w:pPr>
            <w:r w:rsidRPr="00D96430">
              <w:rPr>
                <w:rFonts w:ascii="Times New Roman" w:hAnsi="Times New Roman" w:cs="Times New Roman"/>
                <w:color w:val="000000" w:themeColor="text1"/>
                <w:sz w:val="24"/>
                <w:szCs w:val="24"/>
              </w:rPr>
              <w:t>Studi tentang Keselamatan Pelayaran</w:t>
            </w:r>
          </w:p>
        </w:tc>
        <w:tc>
          <w:tcPr>
            <w:tcW w:w="5328" w:type="dxa"/>
          </w:tcPr>
          <w:p w14:paraId="42E21990" w14:textId="2137DAC8" w:rsidR="00E42283" w:rsidRPr="00D96430" w:rsidRDefault="00E42283" w:rsidP="00255B0E">
            <w:pPr>
              <w:spacing w:line="276" w:lineRule="auto"/>
              <w:jc w:val="both"/>
              <w:rPr>
                <w:rFonts w:ascii="Times New Roman" w:hAnsi="Times New Roman" w:cs="Times New Roman"/>
                <w:color w:val="000000" w:themeColor="text1"/>
                <w:sz w:val="24"/>
                <w:szCs w:val="24"/>
              </w:rPr>
            </w:pPr>
            <w:r w:rsidRPr="00D96430">
              <w:rPr>
                <w:rFonts w:ascii="Times New Roman" w:hAnsi="Times New Roman" w:cs="Times New Roman"/>
                <w:color w:val="000000" w:themeColor="text1"/>
                <w:sz w:val="24"/>
                <w:szCs w:val="24"/>
              </w:rPr>
              <w:t xml:space="preserve">Penelitian ini menyoroti </w:t>
            </w:r>
            <w:r w:rsidRPr="00D96430">
              <w:rPr>
                <w:rFonts w:ascii="Times New Roman" w:hAnsi="Times New Roman" w:cs="Times New Roman"/>
                <w:b/>
                <w:color w:val="000000" w:themeColor="text1"/>
                <w:sz w:val="24"/>
                <w:szCs w:val="24"/>
              </w:rPr>
              <w:t>pentingnya keselamatan pelayaran dan memberikan konsep mengenai dampak sistem informasi dalam meningkatkan aspek keselamatan.</w:t>
            </w:r>
            <w:r w:rsidRPr="00D96430">
              <w:rPr>
                <w:rFonts w:ascii="Times New Roman" w:hAnsi="Times New Roman" w:cs="Times New Roman"/>
                <w:color w:val="000000" w:themeColor="text1"/>
                <w:sz w:val="24"/>
                <w:szCs w:val="24"/>
              </w:rPr>
              <w:t xml:space="preserve"> Temuan ini dapat memberikan landasan teoritis untuk memahami hubungan antara aplikasi Ferizy dan peningkatan keselamatan pelayaran di Pelabuhan Penyeberangan Merak-Bakauheni.</w:t>
            </w:r>
          </w:p>
        </w:tc>
      </w:tr>
      <w:tr w:rsidR="00E42283" w:rsidRPr="00D96430" w14:paraId="52A5120B" w14:textId="77777777" w:rsidTr="00E42283">
        <w:tc>
          <w:tcPr>
            <w:tcW w:w="2178" w:type="dxa"/>
          </w:tcPr>
          <w:p w14:paraId="28791123" w14:textId="09C187A7" w:rsidR="00E42283" w:rsidRPr="00D96430" w:rsidRDefault="00255B0E" w:rsidP="00255B0E">
            <w:pPr>
              <w:spacing w:line="276" w:lineRule="auto"/>
              <w:jc w:val="both"/>
              <w:rPr>
                <w:rFonts w:ascii="Times New Roman" w:hAnsi="Times New Roman" w:cs="Times New Roman"/>
                <w:color w:val="000000" w:themeColor="text1"/>
                <w:sz w:val="24"/>
                <w:szCs w:val="24"/>
              </w:rPr>
            </w:pPr>
            <w:r w:rsidRPr="00D96430">
              <w:rPr>
                <w:rFonts w:ascii="Times New Roman" w:hAnsi="Times New Roman" w:cs="Times New Roman"/>
                <w:color w:val="000000" w:themeColor="text1"/>
                <w:sz w:val="24"/>
                <w:szCs w:val="24"/>
              </w:rPr>
              <w:t>Brown, C., &amp; Jones, B. (2020)</w:t>
            </w:r>
          </w:p>
        </w:tc>
        <w:tc>
          <w:tcPr>
            <w:tcW w:w="2070" w:type="dxa"/>
          </w:tcPr>
          <w:p w14:paraId="47933345" w14:textId="09F0CF5C" w:rsidR="00E42283" w:rsidRPr="00D96430" w:rsidRDefault="00255B0E" w:rsidP="00255B0E">
            <w:pPr>
              <w:spacing w:line="276" w:lineRule="auto"/>
              <w:jc w:val="both"/>
              <w:rPr>
                <w:rFonts w:ascii="Times New Roman" w:hAnsi="Times New Roman" w:cs="Times New Roman"/>
                <w:color w:val="000000" w:themeColor="text1"/>
                <w:sz w:val="24"/>
                <w:szCs w:val="24"/>
              </w:rPr>
            </w:pPr>
            <w:r w:rsidRPr="00D96430">
              <w:rPr>
                <w:rFonts w:ascii="Times New Roman" w:hAnsi="Times New Roman" w:cs="Times New Roman"/>
                <w:color w:val="000000" w:themeColor="text1"/>
                <w:sz w:val="24"/>
                <w:szCs w:val="24"/>
              </w:rPr>
              <w:t>Penerapan Sistem Informasi dalam Transportasi</w:t>
            </w:r>
          </w:p>
        </w:tc>
        <w:tc>
          <w:tcPr>
            <w:tcW w:w="5328" w:type="dxa"/>
          </w:tcPr>
          <w:p w14:paraId="7522C9CF" w14:textId="5F09BB3D" w:rsidR="00E42283" w:rsidRPr="00D96430" w:rsidRDefault="00255B0E" w:rsidP="00255B0E">
            <w:pPr>
              <w:spacing w:line="276" w:lineRule="auto"/>
              <w:jc w:val="both"/>
              <w:rPr>
                <w:rFonts w:ascii="Times New Roman" w:hAnsi="Times New Roman" w:cs="Times New Roman"/>
                <w:color w:val="000000" w:themeColor="text1"/>
                <w:sz w:val="24"/>
                <w:szCs w:val="24"/>
              </w:rPr>
            </w:pPr>
            <w:r w:rsidRPr="00D96430">
              <w:rPr>
                <w:rFonts w:ascii="Times New Roman" w:hAnsi="Times New Roman" w:cs="Times New Roman"/>
                <w:color w:val="000000" w:themeColor="text1"/>
                <w:sz w:val="24"/>
                <w:szCs w:val="24"/>
              </w:rPr>
              <w:t xml:space="preserve">Penelitian ini menyajikan hasil penelitian tentang </w:t>
            </w:r>
            <w:r w:rsidRPr="00D96430">
              <w:rPr>
                <w:rFonts w:ascii="Times New Roman" w:hAnsi="Times New Roman" w:cs="Times New Roman"/>
                <w:b/>
                <w:color w:val="000000" w:themeColor="text1"/>
                <w:sz w:val="24"/>
                <w:szCs w:val="24"/>
              </w:rPr>
              <w:t>penggunaan aplikasi mobile dalam meningkatkan alur penumpang dan kendaraan dalam transportasi feri</w:t>
            </w:r>
            <w:r w:rsidRPr="00D96430">
              <w:rPr>
                <w:rFonts w:ascii="Times New Roman" w:hAnsi="Times New Roman" w:cs="Times New Roman"/>
                <w:color w:val="000000" w:themeColor="text1"/>
                <w:sz w:val="24"/>
                <w:szCs w:val="24"/>
              </w:rPr>
              <w:t>. Kesimpulan dan temuan dalam penelitian ini dapat memberikan wawasan tentang bagaimana aplikasi Ferizy dapat dioptimalkan untuk mendukung kelancaran arus penumpang dan kendaraan di pelabuhan penyeberangan.</w:t>
            </w:r>
          </w:p>
        </w:tc>
      </w:tr>
      <w:tr w:rsidR="00E42283" w:rsidRPr="00D96430" w14:paraId="50035DA1" w14:textId="77777777" w:rsidTr="00E42283">
        <w:tc>
          <w:tcPr>
            <w:tcW w:w="2178" w:type="dxa"/>
          </w:tcPr>
          <w:p w14:paraId="21B215FA" w14:textId="713C9675" w:rsidR="00E42283" w:rsidRPr="00D96430" w:rsidRDefault="00255B0E" w:rsidP="00255B0E">
            <w:pPr>
              <w:spacing w:line="276" w:lineRule="auto"/>
              <w:jc w:val="both"/>
              <w:rPr>
                <w:rFonts w:ascii="Times New Roman" w:hAnsi="Times New Roman" w:cs="Times New Roman"/>
                <w:color w:val="000000" w:themeColor="text1"/>
                <w:sz w:val="24"/>
                <w:szCs w:val="24"/>
              </w:rPr>
            </w:pPr>
            <w:r w:rsidRPr="00D96430">
              <w:rPr>
                <w:rFonts w:ascii="Times New Roman" w:hAnsi="Times New Roman" w:cs="Times New Roman"/>
                <w:color w:val="000000" w:themeColor="text1"/>
                <w:sz w:val="24"/>
                <w:szCs w:val="24"/>
              </w:rPr>
              <w:t>Johnson, M., &amp; Smith, R. (2018)</w:t>
            </w:r>
          </w:p>
        </w:tc>
        <w:tc>
          <w:tcPr>
            <w:tcW w:w="2070" w:type="dxa"/>
          </w:tcPr>
          <w:p w14:paraId="4801D377" w14:textId="41F20D18" w:rsidR="00E42283" w:rsidRPr="00D96430" w:rsidRDefault="00255B0E" w:rsidP="00255B0E">
            <w:pPr>
              <w:spacing w:line="276" w:lineRule="auto"/>
              <w:jc w:val="both"/>
              <w:rPr>
                <w:rFonts w:ascii="Times New Roman" w:hAnsi="Times New Roman" w:cs="Times New Roman"/>
                <w:color w:val="000000" w:themeColor="text1"/>
                <w:sz w:val="24"/>
                <w:szCs w:val="24"/>
              </w:rPr>
            </w:pPr>
            <w:r w:rsidRPr="00D96430">
              <w:rPr>
                <w:rFonts w:ascii="Times New Roman" w:hAnsi="Times New Roman" w:cs="Times New Roman"/>
                <w:color w:val="000000" w:themeColor="text1"/>
                <w:sz w:val="24"/>
                <w:szCs w:val="24"/>
              </w:rPr>
              <w:t>Optimalisasi Aplikasi dalam Transportasi:</w:t>
            </w:r>
          </w:p>
        </w:tc>
        <w:tc>
          <w:tcPr>
            <w:tcW w:w="5328" w:type="dxa"/>
          </w:tcPr>
          <w:p w14:paraId="091A4630" w14:textId="785FF77B" w:rsidR="00E42283" w:rsidRPr="00D96430" w:rsidRDefault="00255B0E" w:rsidP="00255B0E">
            <w:pPr>
              <w:spacing w:line="276" w:lineRule="auto"/>
              <w:jc w:val="both"/>
              <w:rPr>
                <w:rFonts w:ascii="Times New Roman" w:hAnsi="Times New Roman" w:cs="Times New Roman"/>
                <w:color w:val="000000" w:themeColor="text1"/>
                <w:sz w:val="24"/>
                <w:szCs w:val="24"/>
              </w:rPr>
            </w:pPr>
            <w:r w:rsidRPr="00D96430">
              <w:rPr>
                <w:rFonts w:ascii="Times New Roman" w:hAnsi="Times New Roman" w:cs="Times New Roman"/>
                <w:color w:val="000000" w:themeColor="text1"/>
                <w:sz w:val="24"/>
                <w:szCs w:val="24"/>
              </w:rPr>
              <w:t xml:space="preserve">Penelitian ini memberikan </w:t>
            </w:r>
            <w:r w:rsidRPr="00D96430">
              <w:rPr>
                <w:rFonts w:ascii="Times New Roman" w:hAnsi="Times New Roman" w:cs="Times New Roman"/>
                <w:b/>
                <w:color w:val="000000" w:themeColor="text1"/>
                <w:sz w:val="24"/>
                <w:szCs w:val="24"/>
              </w:rPr>
              <w:t>perspektif tentang strategi optimalisasi dalam manajemen penumpang dan kendaraan di terminal feri</w:t>
            </w:r>
            <w:r w:rsidRPr="00D96430">
              <w:rPr>
                <w:rFonts w:ascii="Times New Roman" w:hAnsi="Times New Roman" w:cs="Times New Roman"/>
                <w:color w:val="000000" w:themeColor="text1"/>
                <w:sz w:val="24"/>
                <w:szCs w:val="24"/>
              </w:rPr>
              <w:t>. Temuan ini dapat memberikan pandangan yang mendalam tentang bagaimana aplikasi Ferizy dapat dioptimalkan untuk mencapai efisiensi maksimal dalam pelabuhan penyeberangan Merak-Bakauheni.</w:t>
            </w:r>
          </w:p>
        </w:tc>
      </w:tr>
      <w:tr w:rsidR="00E42283" w:rsidRPr="00D96430" w14:paraId="3F7F7381" w14:textId="77777777" w:rsidTr="00E42283">
        <w:tc>
          <w:tcPr>
            <w:tcW w:w="2178" w:type="dxa"/>
          </w:tcPr>
          <w:p w14:paraId="2C2BBA30" w14:textId="12967CBC" w:rsidR="00E42283" w:rsidRPr="00D96430" w:rsidRDefault="00255B0E" w:rsidP="00255B0E">
            <w:pPr>
              <w:spacing w:line="276" w:lineRule="auto"/>
              <w:jc w:val="both"/>
              <w:rPr>
                <w:rFonts w:ascii="Times New Roman" w:hAnsi="Times New Roman" w:cs="Times New Roman"/>
                <w:color w:val="000000" w:themeColor="text1"/>
                <w:sz w:val="24"/>
                <w:szCs w:val="24"/>
              </w:rPr>
            </w:pPr>
            <w:r w:rsidRPr="00D96430">
              <w:rPr>
                <w:rFonts w:ascii="Times New Roman" w:hAnsi="Times New Roman" w:cs="Times New Roman"/>
                <w:color w:val="000000" w:themeColor="text1"/>
                <w:sz w:val="24"/>
                <w:szCs w:val="24"/>
              </w:rPr>
              <w:t>Harris, D., &amp; White, L. (2017).</w:t>
            </w:r>
          </w:p>
        </w:tc>
        <w:tc>
          <w:tcPr>
            <w:tcW w:w="2070" w:type="dxa"/>
          </w:tcPr>
          <w:p w14:paraId="24928EF8" w14:textId="30FC2B27" w:rsidR="00E42283" w:rsidRPr="00D96430" w:rsidRDefault="00255B0E" w:rsidP="00255B0E">
            <w:pPr>
              <w:spacing w:line="276" w:lineRule="auto"/>
              <w:jc w:val="both"/>
              <w:rPr>
                <w:rFonts w:ascii="Times New Roman" w:hAnsi="Times New Roman" w:cs="Times New Roman"/>
                <w:color w:val="000000" w:themeColor="text1"/>
                <w:sz w:val="24"/>
                <w:szCs w:val="24"/>
              </w:rPr>
            </w:pPr>
            <w:r w:rsidRPr="00D96430">
              <w:rPr>
                <w:rFonts w:ascii="Times New Roman" w:hAnsi="Times New Roman" w:cs="Times New Roman"/>
                <w:color w:val="000000" w:themeColor="text1"/>
                <w:sz w:val="24"/>
                <w:szCs w:val="24"/>
              </w:rPr>
              <w:t>Penggunaan Metode MSI dan MANOVA</w:t>
            </w:r>
          </w:p>
        </w:tc>
        <w:tc>
          <w:tcPr>
            <w:tcW w:w="5328" w:type="dxa"/>
          </w:tcPr>
          <w:p w14:paraId="2583772B" w14:textId="7DA78D37" w:rsidR="00E42283" w:rsidRPr="00D96430" w:rsidRDefault="00255B0E" w:rsidP="00255B0E">
            <w:pPr>
              <w:spacing w:line="276" w:lineRule="auto"/>
              <w:jc w:val="both"/>
              <w:rPr>
                <w:rFonts w:ascii="Times New Roman" w:hAnsi="Times New Roman" w:cs="Times New Roman"/>
                <w:color w:val="000000" w:themeColor="text1"/>
                <w:sz w:val="24"/>
                <w:szCs w:val="24"/>
              </w:rPr>
            </w:pPr>
            <w:r w:rsidRPr="00D96430">
              <w:rPr>
                <w:rFonts w:ascii="Times New Roman" w:hAnsi="Times New Roman" w:cs="Times New Roman"/>
                <w:color w:val="000000" w:themeColor="text1"/>
                <w:sz w:val="24"/>
                <w:szCs w:val="24"/>
              </w:rPr>
              <w:t xml:space="preserve">enelitian ini membahas </w:t>
            </w:r>
            <w:r w:rsidRPr="00D96430">
              <w:rPr>
                <w:rFonts w:ascii="Times New Roman" w:hAnsi="Times New Roman" w:cs="Times New Roman"/>
                <w:b/>
                <w:color w:val="000000" w:themeColor="text1"/>
                <w:sz w:val="24"/>
                <w:szCs w:val="24"/>
              </w:rPr>
              <w:t>penggunaan Metode Successive Interval (MSI) dalam konteks tata kelola maritim</w:t>
            </w:r>
            <w:r w:rsidRPr="00D96430">
              <w:rPr>
                <w:rFonts w:ascii="Times New Roman" w:hAnsi="Times New Roman" w:cs="Times New Roman"/>
                <w:color w:val="000000" w:themeColor="text1"/>
                <w:sz w:val="24"/>
                <w:szCs w:val="24"/>
              </w:rPr>
              <w:t>. Kesimpulan dan metodologi yang diusulkan dapat memberikan landasan yang kuat untuk penerapan metode serupa dalam analisis data penelitian terkait penerapan aplikasi Ferizy di pelabuhan</w:t>
            </w:r>
          </w:p>
        </w:tc>
      </w:tr>
      <w:tr w:rsidR="00E42283" w:rsidRPr="00D96430" w14:paraId="5355B6C0" w14:textId="77777777" w:rsidTr="00E42283">
        <w:tc>
          <w:tcPr>
            <w:tcW w:w="2178" w:type="dxa"/>
          </w:tcPr>
          <w:p w14:paraId="177EEF43" w14:textId="1E730E66" w:rsidR="00E42283" w:rsidRPr="00D96430" w:rsidRDefault="00255B0E" w:rsidP="00255B0E">
            <w:pPr>
              <w:spacing w:line="276" w:lineRule="auto"/>
              <w:jc w:val="both"/>
              <w:rPr>
                <w:rFonts w:ascii="Times New Roman" w:hAnsi="Times New Roman" w:cs="Times New Roman"/>
                <w:color w:val="000000" w:themeColor="text1"/>
                <w:sz w:val="24"/>
                <w:szCs w:val="24"/>
              </w:rPr>
            </w:pPr>
            <w:r w:rsidRPr="00D96430">
              <w:rPr>
                <w:rFonts w:ascii="Times New Roman" w:hAnsi="Times New Roman" w:cs="Times New Roman"/>
                <w:color w:val="000000" w:themeColor="text1"/>
                <w:sz w:val="24"/>
                <w:szCs w:val="24"/>
              </w:rPr>
              <w:t xml:space="preserve">White, L., &amp; Harris, </w:t>
            </w:r>
            <w:r w:rsidRPr="00D96430">
              <w:rPr>
                <w:rFonts w:ascii="Times New Roman" w:hAnsi="Times New Roman" w:cs="Times New Roman"/>
                <w:color w:val="000000" w:themeColor="text1"/>
                <w:sz w:val="24"/>
                <w:szCs w:val="24"/>
              </w:rPr>
              <w:lastRenderedPageBreak/>
              <w:t>D. (2017)</w:t>
            </w:r>
          </w:p>
        </w:tc>
        <w:tc>
          <w:tcPr>
            <w:tcW w:w="2070" w:type="dxa"/>
          </w:tcPr>
          <w:p w14:paraId="7BAD972E" w14:textId="01B5B2C7" w:rsidR="00E42283" w:rsidRPr="00D96430" w:rsidRDefault="00255B0E" w:rsidP="00255B0E">
            <w:pPr>
              <w:spacing w:line="276" w:lineRule="auto"/>
              <w:jc w:val="both"/>
              <w:rPr>
                <w:rFonts w:ascii="Times New Roman" w:hAnsi="Times New Roman" w:cs="Times New Roman"/>
                <w:color w:val="000000" w:themeColor="text1"/>
                <w:sz w:val="24"/>
                <w:szCs w:val="24"/>
              </w:rPr>
            </w:pPr>
            <w:r w:rsidRPr="00D96430">
              <w:rPr>
                <w:rFonts w:ascii="Times New Roman" w:hAnsi="Times New Roman" w:cs="Times New Roman"/>
                <w:color w:val="000000" w:themeColor="text1"/>
                <w:sz w:val="24"/>
                <w:szCs w:val="24"/>
              </w:rPr>
              <w:lastRenderedPageBreak/>
              <w:t xml:space="preserve">Peningkatan Tata </w:t>
            </w:r>
            <w:r w:rsidRPr="00D96430">
              <w:rPr>
                <w:rFonts w:ascii="Times New Roman" w:hAnsi="Times New Roman" w:cs="Times New Roman"/>
                <w:color w:val="000000" w:themeColor="text1"/>
                <w:sz w:val="24"/>
                <w:szCs w:val="24"/>
              </w:rPr>
              <w:lastRenderedPageBreak/>
              <w:t>Kelola Pelabuhan</w:t>
            </w:r>
          </w:p>
        </w:tc>
        <w:tc>
          <w:tcPr>
            <w:tcW w:w="5328" w:type="dxa"/>
          </w:tcPr>
          <w:p w14:paraId="4D8DC89B" w14:textId="052FEE5A" w:rsidR="00E42283" w:rsidRPr="00D96430" w:rsidRDefault="00255B0E" w:rsidP="00255B0E">
            <w:pPr>
              <w:spacing w:line="276" w:lineRule="auto"/>
              <w:jc w:val="both"/>
              <w:rPr>
                <w:rFonts w:ascii="Times New Roman" w:hAnsi="Times New Roman" w:cs="Times New Roman"/>
                <w:color w:val="000000" w:themeColor="text1"/>
                <w:sz w:val="24"/>
                <w:szCs w:val="24"/>
              </w:rPr>
            </w:pPr>
            <w:r w:rsidRPr="00D96430">
              <w:rPr>
                <w:rFonts w:ascii="Times New Roman" w:hAnsi="Times New Roman" w:cs="Times New Roman"/>
                <w:color w:val="000000" w:themeColor="text1"/>
                <w:sz w:val="24"/>
                <w:szCs w:val="24"/>
              </w:rPr>
              <w:lastRenderedPageBreak/>
              <w:t xml:space="preserve">Penelitian ini </w:t>
            </w:r>
            <w:r w:rsidRPr="00D96430">
              <w:rPr>
                <w:rFonts w:ascii="Times New Roman" w:hAnsi="Times New Roman" w:cs="Times New Roman"/>
                <w:b/>
                <w:color w:val="000000" w:themeColor="text1"/>
                <w:sz w:val="24"/>
                <w:szCs w:val="24"/>
              </w:rPr>
              <w:t xml:space="preserve">mengeksplorasi dampak sistem </w:t>
            </w:r>
            <w:r w:rsidRPr="00D96430">
              <w:rPr>
                <w:rFonts w:ascii="Times New Roman" w:hAnsi="Times New Roman" w:cs="Times New Roman"/>
                <w:b/>
                <w:color w:val="000000" w:themeColor="text1"/>
                <w:sz w:val="24"/>
                <w:szCs w:val="24"/>
              </w:rPr>
              <w:lastRenderedPageBreak/>
              <w:t>informasi pada tata kelola maritim</w:t>
            </w:r>
            <w:r w:rsidRPr="00D96430">
              <w:rPr>
                <w:rFonts w:ascii="Times New Roman" w:hAnsi="Times New Roman" w:cs="Times New Roman"/>
                <w:color w:val="000000" w:themeColor="text1"/>
                <w:sz w:val="24"/>
                <w:szCs w:val="24"/>
              </w:rPr>
              <w:t>. Temuan ini dapat memberikan wawasan tentang bagaimana optimalisasi aplikasi Ferizy dapat berkontribusi pada peningkatan tata kelola pelabuhan secara keseluruhan di Pelabuhan Penyeberangan Merak-Bakauheni.</w:t>
            </w:r>
          </w:p>
        </w:tc>
      </w:tr>
    </w:tbl>
    <w:p w14:paraId="502A762E" w14:textId="07A3527F" w:rsidR="00AC6F02" w:rsidRPr="00D96430" w:rsidDel="0094298C" w:rsidRDefault="002C67A6" w:rsidP="00E42283">
      <w:pPr>
        <w:numPr>
          <w:ilvl w:val="0"/>
          <w:numId w:val="16"/>
        </w:numPr>
        <w:spacing w:line="360" w:lineRule="auto"/>
        <w:ind w:left="0"/>
        <w:rPr>
          <w:ins w:id="324" w:author="Author" w:date="2023-10-30T11:45:00Z"/>
          <w:del w:id="325" w:author="WIND10" w:date="2023-11-10T20:50:00Z"/>
          <w:rFonts w:ascii="Times New Roman" w:hAnsi="Times New Roman" w:cs="Times New Roman"/>
          <w:color w:val="000000" w:themeColor="text1"/>
          <w:sz w:val="24"/>
          <w:szCs w:val="24"/>
        </w:rPr>
      </w:pPr>
      <w:del w:id="326" w:author="WIND10" w:date="2023-11-10T20:50:00Z">
        <w:r w:rsidRPr="00D96430" w:rsidDel="0094298C">
          <w:rPr>
            <w:rFonts w:ascii="Times New Roman" w:hAnsi="Times New Roman" w:cs="Times New Roman"/>
            <w:color w:val="000000" w:themeColor="text1"/>
            <w:sz w:val="24"/>
            <w:szCs w:val="24"/>
          </w:rPr>
          <w:lastRenderedPageBreak/>
          <w:delText xml:space="preserve"> </w:delText>
        </w:r>
      </w:del>
      <w:commentRangeStart w:id="327"/>
      <w:ins w:id="328" w:author="Author" w:date="2023-10-30T11:45:00Z">
        <w:del w:id="329" w:author="WIND10" w:date="2023-11-10T20:50:00Z">
          <w:r w:rsidR="00AC6F02" w:rsidRPr="00D96430" w:rsidDel="0094298C">
            <w:rPr>
              <w:rFonts w:ascii="Times New Roman" w:hAnsi="Times New Roman" w:cs="Times New Roman"/>
              <w:color w:val="000000" w:themeColor="text1"/>
              <w:sz w:val="24"/>
              <w:szCs w:val="24"/>
            </w:rPr>
            <w:delText>Kerangka Teoritis</w:delText>
          </w:r>
          <w:commentRangeEnd w:id="327"/>
          <w:r w:rsidR="00AC6F02" w:rsidRPr="00D96430" w:rsidDel="0094298C">
            <w:rPr>
              <w:rStyle w:val="CommentReference"/>
              <w:rFonts w:ascii="Times New Roman" w:hAnsi="Times New Roman" w:cs="Times New Roman"/>
              <w:color w:val="000000" w:themeColor="text1"/>
              <w:sz w:val="24"/>
              <w:szCs w:val="24"/>
            </w:rPr>
            <w:commentReference w:id="327"/>
          </w:r>
        </w:del>
      </w:ins>
    </w:p>
    <w:p w14:paraId="0804AD90" w14:textId="2B96FD43" w:rsidR="00BB01E8" w:rsidRPr="00D96430" w:rsidDel="0094298C" w:rsidRDefault="006062D9" w:rsidP="00E42283">
      <w:pPr>
        <w:rPr>
          <w:del w:id="330" w:author="WIND10" w:date="2023-11-10T20:50:00Z"/>
          <w:rFonts w:ascii="Segoe UI" w:eastAsia="Times New Roman" w:hAnsi="Segoe UI" w:cs="Segoe UI"/>
          <w:color w:val="000000" w:themeColor="text1"/>
          <w:sz w:val="24"/>
          <w:szCs w:val="24"/>
          <w:lang w:val="en-ID" w:eastAsia="en-ID"/>
          <w:rPrChange w:id="331" w:author="HP" w:date="2023-10-31T09:01:00Z">
            <w:rPr>
              <w:del w:id="332" w:author="WIND10" w:date="2023-11-10T20:50:00Z"/>
              <w:rFonts w:ascii="Segoe UI" w:eastAsia="Times New Roman" w:hAnsi="Segoe UI" w:cs="Segoe UI"/>
              <w:color w:val="374151"/>
              <w:sz w:val="24"/>
              <w:szCs w:val="24"/>
              <w:lang w:val="en-ID" w:eastAsia="en-ID"/>
            </w:rPr>
          </w:rPrChange>
        </w:rPr>
      </w:pPr>
      <w:ins w:id="333" w:author="HP" w:date="2023-10-31T08:55:00Z">
        <w:del w:id="334" w:author="WIND10" w:date="2023-11-10T20:50:00Z">
          <w:r w:rsidRPr="00D96430" w:rsidDel="0094298C">
            <w:rPr>
              <w:rFonts w:ascii="Segoe UI" w:eastAsia="Times New Roman" w:hAnsi="Segoe UI" w:cs="Segoe UI"/>
              <w:color w:val="000000" w:themeColor="text1"/>
              <w:sz w:val="24"/>
              <w:szCs w:val="24"/>
              <w:lang w:val="en-ID" w:eastAsia="en-ID"/>
              <w:rPrChange w:id="335" w:author="HP" w:date="2023-10-31T09:01:00Z">
                <w:rPr>
                  <w:rFonts w:ascii="Segoe UI" w:eastAsia="Times New Roman" w:hAnsi="Segoe UI" w:cs="Segoe UI"/>
                  <w:color w:val="374151"/>
                  <w:sz w:val="24"/>
                  <w:szCs w:val="24"/>
                  <w:lang w:val="en-ID" w:eastAsia="en-ID"/>
                </w:rPr>
              </w:rPrChange>
            </w:rPr>
            <w:delText>Akan di tambahkan</w:delText>
          </w:r>
        </w:del>
      </w:ins>
      <w:ins w:id="336" w:author="HP" w:date="2023-10-31T09:19:00Z">
        <w:del w:id="337" w:author="WIND10" w:date="2023-11-10T20:50:00Z">
          <w:r w:rsidR="000E7AC4" w:rsidRPr="00D96430" w:rsidDel="0094298C">
            <w:rPr>
              <w:rFonts w:ascii="Segoe UI" w:eastAsia="Times New Roman" w:hAnsi="Segoe UI" w:cs="Segoe UI"/>
              <w:color w:val="000000" w:themeColor="text1"/>
              <w:sz w:val="24"/>
              <w:szCs w:val="24"/>
              <w:lang w:val="en-ID" w:eastAsia="en-ID"/>
            </w:rPr>
            <w:delText xml:space="preserve"> TEORI-TEORI PENDUKUNG PENELITIAN</w:delText>
          </w:r>
        </w:del>
      </w:ins>
    </w:p>
    <w:p w14:paraId="3683218A" w14:textId="49F1B928" w:rsidR="00BB01E8" w:rsidRPr="00D96430" w:rsidDel="0094298C" w:rsidRDefault="006062D9" w:rsidP="00E42283">
      <w:pPr>
        <w:rPr>
          <w:del w:id="338" w:author="WIND10" w:date="2023-11-10T20:50:00Z"/>
          <w:rFonts w:ascii="Times New Roman" w:hAnsi="Times New Roman" w:cstheme="majorBidi"/>
          <w:color w:val="000000" w:themeColor="text1"/>
          <w:rPrChange w:id="339" w:author="HP" w:date="2023-10-31T09:01:00Z">
            <w:rPr>
              <w:del w:id="340" w:author="WIND10" w:date="2023-11-10T20:50:00Z"/>
              <w:rFonts w:ascii="Times New Roman" w:hAnsi="Times New Roman" w:cstheme="majorBidi"/>
            </w:rPr>
          </w:rPrChange>
        </w:rPr>
      </w:pPr>
      <w:ins w:id="341" w:author="HP" w:date="2023-10-31T08:55:00Z">
        <w:del w:id="342" w:author="WIND10" w:date="2023-11-10T20:50:00Z">
          <w:r w:rsidRPr="00D96430" w:rsidDel="0094298C">
            <w:rPr>
              <w:color w:val="000000" w:themeColor="text1"/>
              <w:rPrChange w:id="343" w:author="HP" w:date="2023-10-31T09:01:00Z">
                <w:rPr>
                  <w:rFonts w:ascii="Times New Roman" w:eastAsiaTheme="majorEastAsia" w:hAnsi="Times New Roman" w:cstheme="majorBidi"/>
                  <w:sz w:val="24"/>
                  <w:szCs w:val="26"/>
                </w:rPr>
              </w:rPrChange>
            </w:rPr>
            <w:delText>Sebaiknya ditambahkan kerangka teoritis</w:delText>
          </w:r>
        </w:del>
      </w:ins>
    </w:p>
    <w:p w14:paraId="4E4A1F5B" w14:textId="1AD795E0" w:rsidR="00BB01E8" w:rsidRPr="00D96430" w:rsidRDefault="00E42283">
      <w:pPr>
        <w:rPr>
          <w:color w:val="000000" w:themeColor="text1"/>
        </w:rPr>
      </w:pPr>
      <w:r w:rsidRPr="00D96430">
        <w:rPr>
          <w:color w:val="000000" w:themeColor="text1"/>
        </w:rPr>
        <w:br w:type="page"/>
      </w:r>
    </w:p>
    <w:p w14:paraId="272D518A" w14:textId="77777777" w:rsidR="00255B0E" w:rsidRPr="00D96430" w:rsidRDefault="004354C0" w:rsidP="009F5070">
      <w:pPr>
        <w:pStyle w:val="Heading1"/>
        <w:spacing w:line="360" w:lineRule="auto"/>
        <w:jc w:val="center"/>
        <w:rPr>
          <w:b/>
          <w:color w:val="000000" w:themeColor="text1"/>
        </w:rPr>
      </w:pPr>
      <w:r w:rsidRPr="00D96430">
        <w:rPr>
          <w:b/>
          <w:color w:val="000000" w:themeColor="text1"/>
        </w:rPr>
        <w:lastRenderedPageBreak/>
        <w:t xml:space="preserve">BAB III </w:t>
      </w:r>
    </w:p>
    <w:p w14:paraId="29749062" w14:textId="109DD608" w:rsidR="004354C0" w:rsidRPr="00D96430" w:rsidRDefault="004354C0" w:rsidP="009F5070">
      <w:pPr>
        <w:pStyle w:val="Heading1"/>
        <w:spacing w:line="360" w:lineRule="auto"/>
        <w:jc w:val="center"/>
        <w:rPr>
          <w:b/>
          <w:color w:val="000000" w:themeColor="text1"/>
        </w:rPr>
      </w:pPr>
      <w:r w:rsidRPr="00D96430">
        <w:rPr>
          <w:b/>
          <w:color w:val="000000" w:themeColor="text1"/>
        </w:rPr>
        <w:t>KERANGKA PEMIKIRAN DAN HIPOTESIS</w:t>
      </w:r>
    </w:p>
    <w:p w14:paraId="77D3D192" w14:textId="77777777" w:rsidR="004354C0" w:rsidRPr="00D96430" w:rsidRDefault="004354C0" w:rsidP="00C27669">
      <w:pPr>
        <w:pStyle w:val="Heading2"/>
        <w:numPr>
          <w:ilvl w:val="0"/>
          <w:numId w:val="17"/>
        </w:numPr>
        <w:spacing w:line="360" w:lineRule="auto"/>
        <w:ind w:left="426" w:hanging="426"/>
        <w:rPr>
          <w:color w:val="000000" w:themeColor="text1"/>
        </w:rPr>
      </w:pPr>
      <w:r w:rsidRPr="00D96430">
        <w:rPr>
          <w:color w:val="000000" w:themeColor="text1"/>
        </w:rPr>
        <w:t>Kerangka Pemikiran</w:t>
      </w:r>
    </w:p>
    <w:p w14:paraId="141BC34E" w14:textId="77777777" w:rsidR="00874C6A" w:rsidRPr="00D96430" w:rsidRDefault="00B2236C" w:rsidP="00874C6A">
      <w:pPr>
        <w:pStyle w:val="ListParagraph"/>
        <w:spacing w:after="0" w:line="360" w:lineRule="auto"/>
        <w:ind w:left="0" w:firstLine="567"/>
        <w:jc w:val="both"/>
        <w:rPr>
          <w:rFonts w:ascii="Times New Roman" w:hAnsi="Times New Roman" w:cs="Times New Roman"/>
          <w:bCs/>
          <w:color w:val="000000" w:themeColor="text1"/>
          <w:sz w:val="24"/>
        </w:rPr>
      </w:pPr>
      <w:r w:rsidRPr="00D96430">
        <w:rPr>
          <w:rFonts w:ascii="Times New Roman" w:hAnsi="Times New Roman" w:cs="Times New Roman"/>
          <w:bCs/>
          <w:color w:val="000000" w:themeColor="text1"/>
          <w:sz w:val="24"/>
        </w:rPr>
        <w:t xml:space="preserve">Pentingnya optimalisasi tata kelola angkutan penyeberangan dalam mendukung kelancaran arus penumpang dan barang di Pelabuhan Penyeberangan Merak dan Bakauheni. Hal ini menunjukkan bahwa pelabuhan Merak _Bakauheni menjadi pintu gerbang utama antara pulau jawa dan sumatera. Namun, beragam kendala yang dialami penumpang, meliputi kemacetan, keterlambatan, masalah keselamatan, dan kapasitas infrastruktur. </w:t>
      </w:r>
      <w:r w:rsidR="00874C6A" w:rsidRPr="00D96430">
        <w:rPr>
          <w:rFonts w:ascii="Times New Roman" w:hAnsi="Times New Roman" w:cs="Times New Roman"/>
          <w:bCs/>
          <w:color w:val="000000" w:themeColor="text1"/>
          <w:sz w:val="24"/>
        </w:rPr>
        <w:t xml:space="preserve">Secara khusus, kami menyoroti tiga permasalahan yang terjadi, yakni: (1) </w:t>
      </w:r>
      <w:r w:rsidR="00874C6A" w:rsidRPr="00D96430">
        <w:rPr>
          <w:rFonts w:ascii="Times New Roman" w:hAnsi="Times New Roman" w:cs="Times New Roman"/>
          <w:color w:val="000000" w:themeColor="text1"/>
          <w:sz w:val="24"/>
        </w:rPr>
        <w:t>Terjadinya peningkatan Demand/ Lonjakan Pemudik pada Masa Angkutan Lebaran 1443 H sehingga terjadi antrian panjang masuk ke kapal; (2) Adanya Bottleneck dan lokasi putar yang berdekatan pada akses jalan menuju Pelabuhan; dan (3)Banyak pengguna jasa yang belum membeli tiket pada saat menuju pelabuhan dan Masih adanya masalah pada System aplikasi ferizy. Permasalahan utamanya adalah kurang optimalnya penggunaan sistem informasi ferizy</w:t>
      </w:r>
      <w:r w:rsidR="005A7BE8" w:rsidRPr="00D96430">
        <w:rPr>
          <w:rFonts w:ascii="Times New Roman" w:hAnsi="Times New Roman" w:cs="Times New Roman"/>
          <w:color w:val="000000" w:themeColor="text1"/>
          <w:sz w:val="24"/>
        </w:rPr>
        <w:t xml:space="preserve"> yang menyebabkan ketidaklancaran yang dialami oleh pengguna jasa. Oleh sebab itu, diperlukan analisa mendalam untuk mengidentifikasi bagaimana implementasi, kendala, dan rekomendasi terkait sistem ferizy tersebut.</w:t>
      </w:r>
    </w:p>
    <w:p w14:paraId="08204528" w14:textId="77777777" w:rsidR="004354C0" w:rsidRPr="00D96430" w:rsidRDefault="004354C0" w:rsidP="00C27669">
      <w:pPr>
        <w:pStyle w:val="Heading2"/>
        <w:numPr>
          <w:ilvl w:val="0"/>
          <w:numId w:val="17"/>
        </w:numPr>
        <w:spacing w:line="360" w:lineRule="auto"/>
        <w:ind w:left="426" w:hanging="426"/>
        <w:rPr>
          <w:color w:val="000000" w:themeColor="text1"/>
        </w:rPr>
      </w:pPr>
      <w:r w:rsidRPr="00D96430">
        <w:rPr>
          <w:color w:val="000000" w:themeColor="text1"/>
        </w:rPr>
        <w:t>Hipotesis</w:t>
      </w:r>
    </w:p>
    <w:p w14:paraId="185F4CA4" w14:textId="344DCAD4" w:rsidR="000E7AC4" w:rsidRPr="00D96430" w:rsidRDefault="0066079A">
      <w:pPr>
        <w:pStyle w:val="ListParagraph"/>
        <w:spacing w:after="0" w:line="360" w:lineRule="auto"/>
        <w:ind w:left="0" w:firstLine="567"/>
        <w:jc w:val="both"/>
        <w:rPr>
          <w:rFonts w:ascii="Times New Roman" w:hAnsi="Times New Roman" w:cs="Times New Roman"/>
          <w:color w:val="000000" w:themeColor="text1"/>
          <w:sz w:val="24"/>
        </w:rPr>
        <w:pPrChange w:id="344" w:author="WIND10" w:date="2023-11-10T20:53:00Z">
          <w:pPr>
            <w:pStyle w:val="ListParagraph"/>
            <w:spacing w:after="0" w:line="360" w:lineRule="auto"/>
            <w:ind w:left="927"/>
            <w:jc w:val="both"/>
          </w:pPr>
        </w:pPrChange>
      </w:pPr>
      <w:r w:rsidRPr="00D96430">
        <w:rPr>
          <w:rFonts w:ascii="Times New Roman" w:hAnsi="Times New Roman" w:cs="Times New Roman"/>
          <w:bCs/>
          <w:color w:val="000000" w:themeColor="text1"/>
          <w:sz w:val="24"/>
        </w:rPr>
        <w:t>Penelitian ini</w:t>
      </w:r>
      <w:r w:rsidR="009F5070" w:rsidRPr="00D96430">
        <w:rPr>
          <w:rFonts w:ascii="Times New Roman" w:hAnsi="Times New Roman" w:cs="Times New Roman"/>
          <w:bCs/>
          <w:color w:val="000000" w:themeColor="text1"/>
          <w:sz w:val="24"/>
        </w:rPr>
        <w:t xml:space="preserve"> menggunakan metode</w:t>
      </w:r>
      <w:r w:rsidRPr="00D96430">
        <w:rPr>
          <w:rFonts w:ascii="Times New Roman" w:hAnsi="Times New Roman" w:cs="Times New Roman"/>
          <w:bCs/>
          <w:color w:val="000000" w:themeColor="text1"/>
          <w:sz w:val="24"/>
        </w:rPr>
        <w:t xml:space="preserve"> </w:t>
      </w:r>
      <w:r w:rsidRPr="00D96430">
        <w:rPr>
          <w:rFonts w:ascii="Times New Roman" w:hAnsi="Times New Roman" w:cs="Times New Roman"/>
          <w:bCs/>
          <w:i/>
          <w:iCs/>
          <w:color w:val="000000" w:themeColor="text1"/>
          <w:sz w:val="24"/>
        </w:rPr>
        <w:t>mixed method</w:t>
      </w:r>
      <w:r w:rsidRPr="00D96430">
        <w:rPr>
          <w:rFonts w:ascii="Times New Roman" w:hAnsi="Times New Roman" w:cs="Times New Roman"/>
          <w:bCs/>
          <w:color w:val="000000" w:themeColor="text1"/>
          <w:sz w:val="24"/>
        </w:rPr>
        <w:t xml:space="preserve">, dimana untuk rumusan masalah pertama diuji dengan menggunakan statistik deskriptif dan inferensial dengan hipotesisnya adalah </w:t>
      </w:r>
      <w:r w:rsidRPr="00D96430">
        <w:rPr>
          <w:rFonts w:ascii="Times New Roman" w:hAnsi="Times New Roman" w:cs="Times New Roman"/>
          <w:color w:val="000000" w:themeColor="text1"/>
          <w:sz w:val="24"/>
        </w:rPr>
        <w:t>S</w:t>
      </w:r>
      <w:r w:rsidR="00BD4B03" w:rsidRPr="00D96430">
        <w:rPr>
          <w:rFonts w:ascii="Times New Roman" w:hAnsi="Times New Roman" w:cs="Times New Roman"/>
          <w:color w:val="000000" w:themeColor="text1"/>
          <w:sz w:val="24"/>
        </w:rPr>
        <w:t xml:space="preserve">istem aplikasi Ferizy dalam pembelian tiket </w:t>
      </w:r>
      <w:r w:rsidRPr="00D96430">
        <w:rPr>
          <w:rFonts w:ascii="Times New Roman" w:hAnsi="Times New Roman" w:cs="Times New Roman"/>
          <w:color w:val="000000" w:themeColor="text1"/>
          <w:sz w:val="24"/>
        </w:rPr>
        <w:t>memberikan dampak terhadap</w:t>
      </w:r>
      <w:r w:rsidR="00BD4B03" w:rsidRPr="00D96430">
        <w:rPr>
          <w:rFonts w:ascii="Times New Roman" w:hAnsi="Times New Roman" w:cs="Times New Roman"/>
          <w:color w:val="000000" w:themeColor="text1"/>
          <w:sz w:val="24"/>
        </w:rPr>
        <w:t xml:space="preserve"> kelancaran </w:t>
      </w:r>
      <w:r w:rsidR="009F5070" w:rsidRPr="00D96430">
        <w:rPr>
          <w:rFonts w:ascii="Times New Roman" w:hAnsi="Times New Roman" w:cs="Times New Roman"/>
          <w:color w:val="000000" w:themeColor="text1"/>
          <w:sz w:val="24"/>
        </w:rPr>
        <w:t xml:space="preserve">dan keamanan </w:t>
      </w:r>
      <w:r w:rsidR="00BD4B03" w:rsidRPr="00D96430">
        <w:rPr>
          <w:rFonts w:ascii="Times New Roman" w:hAnsi="Times New Roman" w:cs="Times New Roman"/>
          <w:color w:val="000000" w:themeColor="text1"/>
          <w:sz w:val="24"/>
        </w:rPr>
        <w:t>arus penumpang dan barang di Pelabuhan Penyeberangan Merak – Bakauheni</w:t>
      </w:r>
      <w:r w:rsidRPr="00D96430">
        <w:rPr>
          <w:rFonts w:ascii="Times New Roman" w:hAnsi="Times New Roman" w:cs="Times New Roman"/>
          <w:color w:val="000000" w:themeColor="text1"/>
          <w:sz w:val="24"/>
        </w:rPr>
        <w:t xml:space="preserve">. </w:t>
      </w:r>
      <w:ins w:id="345" w:author="WIND10" w:date="2023-11-10T20:51:00Z">
        <w:r w:rsidR="00B16C68" w:rsidRPr="00D96430">
          <w:rPr>
            <w:rFonts w:ascii="Times New Roman" w:hAnsi="Times New Roman" w:cs="Times New Roman"/>
            <w:color w:val="000000" w:themeColor="text1"/>
            <w:sz w:val="24"/>
          </w:rPr>
          <w:t>Ru</w:t>
        </w:r>
      </w:ins>
      <w:ins w:id="346" w:author="WIND10" w:date="2023-11-10T20:52:00Z">
        <w:r w:rsidR="00B16C68" w:rsidRPr="00D96430">
          <w:rPr>
            <w:rFonts w:ascii="Times New Roman" w:hAnsi="Times New Roman" w:cs="Times New Roman"/>
            <w:color w:val="000000" w:themeColor="text1"/>
            <w:sz w:val="24"/>
          </w:rPr>
          <w:t>musan masalah kedua dan ketiga diuji melalui proses wawancara dengan melibatkan stakeholder</w:t>
        </w:r>
      </w:ins>
      <w:ins w:id="347" w:author="WIND10" w:date="2023-11-10T20:53:00Z">
        <w:r w:rsidR="00B16C68" w:rsidRPr="00D96430">
          <w:rPr>
            <w:rFonts w:ascii="Times New Roman" w:hAnsi="Times New Roman" w:cs="Times New Roman"/>
            <w:color w:val="000000" w:themeColor="text1"/>
            <w:sz w:val="24"/>
          </w:rPr>
          <w:t xml:space="preserve"> dan pengguna jasa. </w:t>
        </w:r>
      </w:ins>
    </w:p>
    <w:p w14:paraId="4AD8C157" w14:textId="3C820A66" w:rsidR="000F146F" w:rsidRPr="00D96430" w:rsidRDefault="000F146F" w:rsidP="000F146F">
      <w:pPr>
        <w:spacing w:after="0" w:line="360" w:lineRule="auto"/>
        <w:ind w:firstLine="567"/>
        <w:jc w:val="both"/>
        <w:rPr>
          <w:rFonts w:ascii="Times New Roman" w:hAnsi="Times New Roman" w:cs="Times New Roman"/>
          <w:color w:val="000000" w:themeColor="text1"/>
          <w:sz w:val="24"/>
        </w:rPr>
      </w:pPr>
      <w:r w:rsidRPr="00D96430">
        <w:rPr>
          <w:rFonts w:ascii="Times New Roman" w:hAnsi="Times New Roman" w:cs="Times New Roman"/>
          <w:color w:val="000000" w:themeColor="text1"/>
          <w:sz w:val="24"/>
        </w:rPr>
        <w:t>Berdasarkan hal tersebut, kita dapat merumuskan hipotesis penelitian sebagai berikut:</w:t>
      </w:r>
    </w:p>
    <w:p w14:paraId="135FD88C" w14:textId="7C1E2D15" w:rsidR="000F146F" w:rsidRPr="00D96430" w:rsidRDefault="000F146F" w:rsidP="000F146F">
      <w:pPr>
        <w:spacing w:after="0" w:line="360" w:lineRule="auto"/>
        <w:jc w:val="both"/>
        <w:rPr>
          <w:rFonts w:ascii="Times New Roman" w:hAnsi="Times New Roman" w:cs="Times New Roman"/>
          <w:color w:val="000000" w:themeColor="text1"/>
          <w:sz w:val="24"/>
        </w:rPr>
      </w:pPr>
      <w:r w:rsidRPr="00D96430">
        <w:rPr>
          <w:rFonts w:ascii="Times New Roman" w:hAnsi="Times New Roman" w:cs="Times New Roman"/>
          <w:color w:val="000000" w:themeColor="text1"/>
          <w:sz w:val="24"/>
        </w:rPr>
        <w:t xml:space="preserve">Hipotesis untuk Masalah Pertama </w:t>
      </w:r>
    </w:p>
    <w:p w14:paraId="7E4D1ED0" w14:textId="77777777" w:rsidR="000F146F" w:rsidRPr="00D96430" w:rsidRDefault="000F146F" w:rsidP="000F146F">
      <w:pPr>
        <w:spacing w:after="0" w:line="360" w:lineRule="auto"/>
        <w:jc w:val="both"/>
        <w:rPr>
          <w:rFonts w:ascii="Times New Roman" w:hAnsi="Times New Roman" w:cs="Times New Roman"/>
          <w:color w:val="000000" w:themeColor="text1"/>
          <w:sz w:val="24"/>
        </w:rPr>
      </w:pPr>
      <w:r w:rsidRPr="00D96430">
        <w:rPr>
          <w:rFonts w:ascii="Times New Roman" w:hAnsi="Times New Roman" w:cs="Times New Roman"/>
          <w:b/>
          <w:color w:val="000000" w:themeColor="text1"/>
          <w:sz w:val="24"/>
        </w:rPr>
        <w:t>Hipotesis Nol (H0):</w:t>
      </w:r>
      <w:r w:rsidRPr="00D96430">
        <w:rPr>
          <w:rFonts w:ascii="Times New Roman" w:hAnsi="Times New Roman" w:cs="Times New Roman"/>
          <w:color w:val="000000" w:themeColor="text1"/>
          <w:sz w:val="24"/>
        </w:rPr>
        <w:t xml:space="preserve"> Tidak ada dampak signifikan dari penerapan sistem aplikasi Ferizy dalam pembelian tiket terhadap kelancaran dan keamanan arus penumpang dan barang di Pelabuhan Penyeberangan Merak – Bakauheni.</w:t>
      </w:r>
    </w:p>
    <w:p w14:paraId="181560D9" w14:textId="6FA3FECE" w:rsidR="000F146F" w:rsidRPr="00D96430" w:rsidRDefault="000F146F" w:rsidP="000F146F">
      <w:pPr>
        <w:spacing w:after="0" w:line="360" w:lineRule="auto"/>
        <w:jc w:val="both"/>
        <w:rPr>
          <w:rFonts w:ascii="Times New Roman" w:hAnsi="Times New Roman" w:cs="Times New Roman"/>
          <w:color w:val="000000" w:themeColor="text1"/>
          <w:sz w:val="24"/>
        </w:rPr>
      </w:pPr>
      <w:r w:rsidRPr="00D96430">
        <w:rPr>
          <w:rFonts w:ascii="Times New Roman" w:hAnsi="Times New Roman" w:cs="Times New Roman"/>
          <w:b/>
          <w:color w:val="000000" w:themeColor="text1"/>
          <w:sz w:val="24"/>
        </w:rPr>
        <w:lastRenderedPageBreak/>
        <w:t>Hipotesis Alternatif (H1):</w:t>
      </w:r>
      <w:r w:rsidRPr="00D96430">
        <w:rPr>
          <w:rFonts w:ascii="Times New Roman" w:hAnsi="Times New Roman" w:cs="Times New Roman"/>
          <w:color w:val="000000" w:themeColor="text1"/>
          <w:sz w:val="24"/>
        </w:rPr>
        <w:t xml:space="preserve"> Penerapan sistem aplikasi Ferizy dalam pembelian tiket memberikan dampak yang signifikan terhadap kelancaran dan keamanan arus penumpang dan barang di Pelabuhan Penyeberangan Merak – Bakauheni.</w:t>
      </w:r>
    </w:p>
    <w:p w14:paraId="17503DF4" w14:textId="77777777" w:rsidR="000F146F" w:rsidRPr="00D96430" w:rsidRDefault="000F146F" w:rsidP="000F146F">
      <w:pPr>
        <w:spacing w:after="0" w:line="360" w:lineRule="auto"/>
        <w:jc w:val="both"/>
        <w:rPr>
          <w:rFonts w:ascii="Times New Roman" w:hAnsi="Times New Roman" w:cs="Times New Roman"/>
          <w:color w:val="000000" w:themeColor="text1"/>
          <w:sz w:val="24"/>
        </w:rPr>
      </w:pPr>
    </w:p>
    <w:p w14:paraId="026735E6" w14:textId="16678B32" w:rsidR="000F146F" w:rsidRPr="00D96430" w:rsidRDefault="000F146F" w:rsidP="000F146F">
      <w:pPr>
        <w:spacing w:after="0" w:line="360" w:lineRule="auto"/>
        <w:jc w:val="both"/>
        <w:rPr>
          <w:rFonts w:ascii="Times New Roman" w:hAnsi="Times New Roman" w:cs="Times New Roman"/>
          <w:color w:val="000000" w:themeColor="text1"/>
          <w:sz w:val="24"/>
        </w:rPr>
      </w:pPr>
      <w:r w:rsidRPr="00D96430">
        <w:rPr>
          <w:rFonts w:ascii="Times New Roman" w:hAnsi="Times New Roman" w:cs="Times New Roman"/>
          <w:color w:val="000000" w:themeColor="text1"/>
          <w:sz w:val="24"/>
        </w:rPr>
        <w:t>Hipotesis untuk Masalah Kedua dan Ketiga</w:t>
      </w:r>
    </w:p>
    <w:p w14:paraId="4C8B770B" w14:textId="77777777" w:rsidR="000F146F" w:rsidRPr="00D96430" w:rsidRDefault="000F146F" w:rsidP="000F146F">
      <w:pPr>
        <w:spacing w:after="0" w:line="360" w:lineRule="auto"/>
        <w:jc w:val="both"/>
        <w:rPr>
          <w:rFonts w:ascii="Times New Roman" w:hAnsi="Times New Roman" w:cs="Times New Roman"/>
          <w:color w:val="000000" w:themeColor="text1"/>
          <w:sz w:val="24"/>
        </w:rPr>
      </w:pPr>
      <w:r w:rsidRPr="00D96430">
        <w:rPr>
          <w:rFonts w:ascii="Times New Roman" w:hAnsi="Times New Roman" w:cs="Times New Roman"/>
          <w:b/>
          <w:color w:val="000000" w:themeColor="text1"/>
          <w:sz w:val="24"/>
        </w:rPr>
        <w:t>Hipotesis Kedua (H2):</w:t>
      </w:r>
      <w:r w:rsidRPr="00D96430">
        <w:rPr>
          <w:rFonts w:ascii="Times New Roman" w:hAnsi="Times New Roman" w:cs="Times New Roman"/>
          <w:color w:val="000000" w:themeColor="text1"/>
          <w:sz w:val="24"/>
        </w:rPr>
        <w:t xml:space="preserve"> Persepsi dan pengalaman stakeholder terhadap sistem aplikasi Ferizy memiliki pengaruh terhadap efektivitas dan kepuasan pengguna dalam pelayanan pelabuhan.</w:t>
      </w:r>
    </w:p>
    <w:p w14:paraId="0ACC386F" w14:textId="1D62CD92" w:rsidR="000F146F" w:rsidRPr="00D96430" w:rsidDel="00B16C68" w:rsidRDefault="000F146F" w:rsidP="000F146F">
      <w:pPr>
        <w:pStyle w:val="ListParagraph"/>
        <w:spacing w:after="0" w:line="360" w:lineRule="auto"/>
        <w:ind w:left="0"/>
        <w:jc w:val="both"/>
        <w:rPr>
          <w:ins w:id="348" w:author="HP" w:date="2023-10-31T09:21:00Z"/>
          <w:del w:id="349" w:author="WIND10" w:date="2023-11-10T20:53:00Z"/>
          <w:rFonts w:ascii="Times New Roman" w:hAnsi="Times New Roman" w:cs="Times New Roman"/>
          <w:color w:val="000000" w:themeColor="text1"/>
          <w:sz w:val="24"/>
        </w:rPr>
      </w:pPr>
      <w:r w:rsidRPr="00D96430">
        <w:rPr>
          <w:rFonts w:ascii="Times New Roman" w:hAnsi="Times New Roman" w:cs="Times New Roman"/>
          <w:b/>
          <w:color w:val="000000" w:themeColor="text1"/>
          <w:sz w:val="24"/>
        </w:rPr>
        <w:t>Hipotesis Ketiga (H3):</w:t>
      </w:r>
      <w:r w:rsidRPr="00D96430">
        <w:rPr>
          <w:rFonts w:ascii="Times New Roman" w:hAnsi="Times New Roman" w:cs="Times New Roman"/>
          <w:color w:val="000000" w:themeColor="text1"/>
          <w:sz w:val="24"/>
        </w:rPr>
        <w:t xml:space="preserve"> Tanggapan dan pengalaman pengguna jasa terhadap aplikasi Ferizy berkontribusi pada persepsi kelancaran dan keamanan arus penumpang dan barang di Pelabuhan Penyeberangan Merak – Bakauheni.</w:t>
      </w:r>
    </w:p>
    <w:p w14:paraId="49A22672" w14:textId="77777777" w:rsidR="000E7AC4" w:rsidRPr="00D96430" w:rsidDel="00B16C68" w:rsidRDefault="000E7AC4" w:rsidP="000F146F">
      <w:pPr>
        <w:pStyle w:val="ListParagraph"/>
        <w:spacing w:after="0" w:line="360" w:lineRule="auto"/>
        <w:ind w:left="0"/>
        <w:jc w:val="both"/>
        <w:rPr>
          <w:ins w:id="350" w:author="HP" w:date="2023-10-31T09:20:00Z"/>
          <w:del w:id="351" w:author="WIND10" w:date="2023-11-10T20:53:00Z"/>
          <w:rFonts w:ascii="Times New Roman" w:hAnsi="Times New Roman" w:cs="Times New Roman"/>
          <w:color w:val="000000" w:themeColor="text1"/>
          <w:sz w:val="24"/>
        </w:rPr>
      </w:pPr>
    </w:p>
    <w:p w14:paraId="336ACCD0" w14:textId="775A56AA" w:rsidR="000E7AC4" w:rsidRPr="00D96430" w:rsidDel="00B16C68" w:rsidRDefault="000E7AC4">
      <w:pPr>
        <w:rPr>
          <w:ins w:id="352" w:author="HP" w:date="2023-10-31T09:21:00Z"/>
          <w:del w:id="353" w:author="WIND10" w:date="2023-11-10T20:53:00Z"/>
          <w:rFonts w:ascii="Times New Roman" w:hAnsi="Times New Roman" w:cs="Times New Roman"/>
          <w:b/>
          <w:color w:val="000000" w:themeColor="text1"/>
          <w:sz w:val="24"/>
          <w:rPrChange w:id="354" w:author="WIND10" w:date="2023-11-10T20:53:00Z">
            <w:rPr>
              <w:ins w:id="355" w:author="HP" w:date="2023-10-31T09:21:00Z"/>
              <w:del w:id="356" w:author="WIND10" w:date="2023-11-10T20:53:00Z"/>
              <w:rFonts w:ascii="Times New Roman" w:hAnsi="Times New Roman" w:cs="Times New Roman"/>
              <w:sz w:val="24"/>
            </w:rPr>
          </w:rPrChange>
        </w:rPr>
        <w:pPrChange w:id="357" w:author="WIND10" w:date="2023-11-10T20:53:00Z">
          <w:pPr>
            <w:pStyle w:val="ListParagraph"/>
            <w:spacing w:after="0" w:line="360" w:lineRule="auto"/>
            <w:ind w:left="0" w:firstLine="567"/>
            <w:jc w:val="both"/>
          </w:pPr>
        </w:pPrChange>
      </w:pPr>
      <w:ins w:id="358" w:author="HP" w:date="2023-10-31T09:20:00Z">
        <w:del w:id="359" w:author="WIND10" w:date="2023-11-10T20:53:00Z">
          <w:r w:rsidRPr="00D96430" w:rsidDel="00B16C68">
            <w:rPr>
              <w:rFonts w:ascii="Times New Roman" w:hAnsi="Times New Roman" w:cs="Times New Roman"/>
              <w:b/>
              <w:color w:val="000000" w:themeColor="text1"/>
              <w:sz w:val="24"/>
              <w:rPrChange w:id="360" w:author="WIND10" w:date="2023-11-10T20:53:00Z">
                <w:rPr>
                  <w:rFonts w:ascii="Times New Roman" w:hAnsi="Times New Roman" w:cs="Times New Roman"/>
                  <w:sz w:val="24"/>
                </w:rPr>
              </w:rPrChange>
            </w:rPr>
            <w:delText xml:space="preserve">Masalah ini akan di keluarkan dan </w:delText>
          </w:r>
        </w:del>
      </w:ins>
      <w:ins w:id="361" w:author="HP" w:date="2023-10-31T09:21:00Z">
        <w:del w:id="362" w:author="WIND10" w:date="2023-11-10T20:53:00Z">
          <w:r w:rsidRPr="00D96430" w:rsidDel="00B16C68">
            <w:rPr>
              <w:rFonts w:ascii="Times New Roman" w:hAnsi="Times New Roman" w:cs="Times New Roman"/>
              <w:b/>
              <w:color w:val="000000" w:themeColor="text1"/>
              <w:sz w:val="24"/>
              <w:rPrChange w:id="363" w:author="WIND10" w:date="2023-11-10T20:53:00Z">
                <w:rPr>
                  <w:rFonts w:ascii="Times New Roman" w:hAnsi="Times New Roman" w:cs="Times New Roman"/>
                  <w:sz w:val="24"/>
                </w:rPr>
              </w:rPrChange>
            </w:rPr>
            <w:delText>focus</w:delText>
          </w:r>
        </w:del>
      </w:ins>
      <w:ins w:id="364" w:author="HP" w:date="2023-10-31T09:20:00Z">
        <w:del w:id="365" w:author="WIND10" w:date="2023-11-10T20:53:00Z">
          <w:r w:rsidRPr="00D96430" w:rsidDel="00B16C68">
            <w:rPr>
              <w:rFonts w:ascii="Times New Roman" w:hAnsi="Times New Roman" w:cs="Times New Roman"/>
              <w:b/>
              <w:color w:val="000000" w:themeColor="text1"/>
              <w:sz w:val="24"/>
              <w:rPrChange w:id="366" w:author="WIND10" w:date="2023-11-10T20:53:00Z">
                <w:rPr>
                  <w:rFonts w:ascii="Times New Roman" w:hAnsi="Times New Roman" w:cs="Times New Roman"/>
                  <w:sz w:val="24"/>
                </w:rPr>
              </w:rPrChange>
            </w:rPr>
            <w:delText xml:space="preserve"> </w:delText>
          </w:r>
        </w:del>
      </w:ins>
      <w:ins w:id="367" w:author="HP" w:date="2023-10-31T09:21:00Z">
        <w:del w:id="368" w:author="WIND10" w:date="2023-11-10T20:53:00Z">
          <w:r w:rsidRPr="00D96430" w:rsidDel="00B16C68">
            <w:rPr>
              <w:rFonts w:ascii="Times New Roman" w:hAnsi="Times New Roman" w:cs="Times New Roman"/>
              <w:b/>
              <w:color w:val="000000" w:themeColor="text1"/>
              <w:sz w:val="24"/>
              <w:rPrChange w:id="369" w:author="WIND10" w:date="2023-11-10T20:53:00Z">
                <w:rPr>
                  <w:rFonts w:ascii="Times New Roman" w:hAnsi="Times New Roman" w:cs="Times New Roman"/>
                  <w:sz w:val="24"/>
                </w:rPr>
              </w:rPrChange>
            </w:rPr>
            <w:delText>terhadap Manifes</w:delText>
          </w:r>
        </w:del>
      </w:ins>
    </w:p>
    <w:p w14:paraId="5909BD63" w14:textId="22601C00" w:rsidR="0066079A" w:rsidRPr="00D96430" w:rsidDel="00B16C68" w:rsidRDefault="0066079A">
      <w:pPr>
        <w:rPr>
          <w:del w:id="370" w:author="WIND10" w:date="2023-11-10T20:53:00Z"/>
          <w:color w:val="000000" w:themeColor="text1"/>
        </w:rPr>
        <w:pPrChange w:id="371" w:author="WIND10" w:date="2023-11-10T20:53:00Z">
          <w:pPr>
            <w:pStyle w:val="ListParagraph"/>
            <w:spacing w:after="0" w:line="360" w:lineRule="auto"/>
            <w:ind w:left="0" w:firstLine="567"/>
            <w:jc w:val="both"/>
          </w:pPr>
        </w:pPrChange>
      </w:pPr>
      <w:commentRangeStart w:id="372"/>
      <w:del w:id="373" w:author="WIND10" w:date="2023-11-10T20:53:00Z">
        <w:r w:rsidRPr="00D96430" w:rsidDel="00B16C68">
          <w:rPr>
            <w:color w:val="000000" w:themeColor="text1"/>
            <w:rPrChange w:id="374" w:author="HP" w:date="2023-10-31T09:02:00Z">
              <w:rPr>
                <w:rFonts w:ascii="Times New Roman" w:hAnsi="Times New Roman" w:cs="Times New Roman"/>
                <w:sz w:val="24"/>
              </w:rPr>
            </w:rPrChange>
          </w:rPr>
          <w:delText>Rumusan masalah kedua dan ketiga diperoleh melalui proses wawancara dengan melibatkan stakeholder dan pengguna jasa</w:delText>
        </w:r>
        <w:commentRangeEnd w:id="372"/>
        <w:r w:rsidR="00AC6F02" w:rsidRPr="00D96430" w:rsidDel="00B16C68">
          <w:rPr>
            <w:rStyle w:val="CommentReference"/>
            <w:color w:val="000000" w:themeColor="text1"/>
            <w:rPrChange w:id="375" w:author="HP" w:date="2023-10-31T09:02:00Z">
              <w:rPr>
                <w:rStyle w:val="CommentReference"/>
              </w:rPr>
            </w:rPrChange>
          </w:rPr>
          <w:commentReference w:id="372"/>
        </w:r>
        <w:r w:rsidRPr="00D96430" w:rsidDel="00B16C68">
          <w:rPr>
            <w:color w:val="000000" w:themeColor="text1"/>
            <w:rPrChange w:id="376" w:author="HP" w:date="2023-10-31T09:02:00Z">
              <w:rPr>
                <w:rFonts w:ascii="Times New Roman" w:hAnsi="Times New Roman" w:cs="Times New Roman"/>
                <w:sz w:val="24"/>
              </w:rPr>
            </w:rPrChange>
          </w:rPr>
          <w:delText>.</w:delText>
        </w:r>
      </w:del>
    </w:p>
    <w:p w14:paraId="65B35F19" w14:textId="77777777" w:rsidR="00BD4B03" w:rsidRPr="00D96430" w:rsidRDefault="00BD4B03">
      <w:pPr>
        <w:pStyle w:val="ListParagraph"/>
        <w:spacing w:after="0" w:line="360" w:lineRule="auto"/>
        <w:ind w:left="0"/>
        <w:jc w:val="both"/>
        <w:rPr>
          <w:color w:val="000000" w:themeColor="text1"/>
        </w:rPr>
        <w:pPrChange w:id="377" w:author="WIND10" w:date="2023-11-10T20:53:00Z">
          <w:pPr>
            <w:pStyle w:val="ListParagraph"/>
            <w:spacing w:after="0" w:line="360" w:lineRule="auto"/>
            <w:ind w:left="927"/>
            <w:jc w:val="both"/>
          </w:pPr>
        </w:pPrChange>
      </w:pPr>
    </w:p>
    <w:p w14:paraId="44B38A99" w14:textId="4768ADDF" w:rsidR="00265521" w:rsidRPr="00D96430" w:rsidRDefault="00826119">
      <w:pPr>
        <w:pStyle w:val="CommentText"/>
        <w:jc w:val="center"/>
        <w:rPr>
          <w:ins w:id="378" w:author="HP" w:date="2023-10-31T09:02:00Z"/>
          <w:rFonts w:ascii="Times New Roman" w:hAnsi="Times New Roman" w:cs="Times New Roman"/>
          <w:b/>
          <w:color w:val="000000" w:themeColor="text1"/>
          <w:rPrChange w:id="379" w:author="WIND10" w:date="2023-11-10T21:04:00Z">
            <w:rPr>
              <w:ins w:id="380" w:author="HP" w:date="2023-10-31T09:02:00Z"/>
              <w:b/>
            </w:rPr>
          </w:rPrChange>
        </w:rPr>
        <w:pPrChange w:id="381" w:author="HP" w:date="2023-10-31T09:02:00Z">
          <w:pPr>
            <w:pStyle w:val="CommentText"/>
          </w:pPr>
        </w:pPrChange>
      </w:pPr>
      <w:r w:rsidRPr="00D96430">
        <w:rPr>
          <w:color w:val="000000" w:themeColor="text1"/>
        </w:rPr>
        <w:br w:type="page"/>
      </w:r>
      <w:r w:rsidR="00AC0666" w:rsidRPr="00D96430">
        <w:rPr>
          <w:rFonts w:ascii="Times New Roman" w:hAnsi="Times New Roman" w:cs="Times New Roman"/>
          <w:b/>
          <w:noProof/>
          <w:color w:val="000000" w:themeColor="text1"/>
          <w:sz w:val="24"/>
          <w:szCs w:val="24"/>
          <w:rPrChange w:id="382" w:author="Unknown">
            <w:rPr>
              <w:rFonts w:ascii="Times New Roman" w:hAnsi="Times New Roman" w:cs="Times New Roman"/>
              <w:b/>
              <w:noProof/>
              <w:sz w:val="24"/>
              <w:szCs w:val="24"/>
            </w:rPr>
          </w:rPrChange>
        </w:rPr>
        <w:lastRenderedPageBreak/>
        <mc:AlternateContent>
          <mc:Choice Requires="wpg">
            <w:drawing>
              <wp:anchor distT="0" distB="0" distL="114300" distR="114300" simplePos="0" relativeHeight="251680768" behindDoc="0" locked="0" layoutInCell="1" allowOverlap="1" wp14:anchorId="15E31B9B" wp14:editId="49BCE0DA">
                <wp:simplePos x="0" y="0"/>
                <wp:positionH relativeFrom="column">
                  <wp:posOffset>-202019</wp:posOffset>
                </wp:positionH>
                <wp:positionV relativeFrom="paragraph">
                  <wp:posOffset>276447</wp:posOffset>
                </wp:positionV>
                <wp:extent cx="6337212" cy="6751246"/>
                <wp:effectExtent l="0" t="0" r="26035" b="12065"/>
                <wp:wrapNone/>
                <wp:docPr id="20" name="Group 20"/>
                <wp:cNvGraphicFramePr/>
                <a:graphic xmlns:a="http://schemas.openxmlformats.org/drawingml/2006/main">
                  <a:graphicData uri="http://schemas.microsoft.com/office/word/2010/wordprocessingGroup">
                    <wpg:wgp>
                      <wpg:cNvGrpSpPr/>
                      <wpg:grpSpPr>
                        <a:xfrm>
                          <a:off x="0" y="0"/>
                          <a:ext cx="6337212" cy="6751246"/>
                          <a:chOff x="0" y="0"/>
                          <a:chExt cx="6337212" cy="6751246"/>
                        </a:xfrm>
                      </wpg:grpSpPr>
                      <wps:wsp>
                        <wps:cNvPr id="17" name="Text Box 2"/>
                        <wps:cNvSpPr txBox="1">
                          <a:spLocks noChangeArrowheads="1"/>
                        </wps:cNvSpPr>
                        <wps:spPr bwMode="auto">
                          <a:xfrm>
                            <a:off x="1360968" y="0"/>
                            <a:ext cx="3592830" cy="999460"/>
                          </a:xfrm>
                          <a:prstGeom prst="rect">
                            <a:avLst/>
                          </a:prstGeom>
                          <a:solidFill>
                            <a:srgbClr val="FFFFFF"/>
                          </a:solidFill>
                          <a:ln w="9525">
                            <a:solidFill>
                              <a:srgbClr val="000000"/>
                            </a:solidFill>
                            <a:miter lim="800000"/>
                            <a:headEnd/>
                            <a:tailEnd/>
                          </a:ln>
                        </wps:spPr>
                        <wps:txbx>
                          <w:txbxContent>
                            <w:p w14:paraId="228A7BEB" w14:textId="083DD581" w:rsidR="00C25DC9" w:rsidRPr="00AC0666" w:rsidRDefault="00C25DC9">
                              <w:pPr>
                                <w:jc w:val="center"/>
                                <w:rPr>
                                  <w:rFonts w:ascii="Times New Roman" w:hAnsi="Times New Roman" w:cs="Times New Roman"/>
                                  <w:b/>
                                  <w:rPrChange w:id="383" w:author="WIND10" w:date="2023-11-10T21:04:00Z">
                                    <w:rPr/>
                                  </w:rPrChange>
                                </w:rPr>
                                <w:pPrChange w:id="384" w:author="HP" w:date="2023-10-31T09:04:00Z">
                                  <w:pPr/>
                                </w:pPrChange>
                              </w:pPr>
                              <w:ins w:id="385" w:author="WIND10" w:date="2023-11-10T20:53:00Z">
                                <w:r w:rsidRPr="00AC0666">
                                  <w:rPr>
                                    <w:rFonts w:ascii="Times New Roman" w:hAnsi="Times New Roman" w:cs="Times New Roman"/>
                                    <w:b/>
                                    <w:rPrChange w:id="386" w:author="WIND10" w:date="2023-11-10T21:04:00Z">
                                      <w:rPr>
                                        <w:b/>
                                      </w:rPr>
                                    </w:rPrChange>
                                  </w:rPr>
                                  <w:t>OPTIMALISASI PENERAPAN APLIKASI FERIZY UNTUK MENDUKUNG KESELAMATAN PELAYARAN DAN KELANCARAN ARUS PENUMPANG DAN KENDARAAN DI PELABUHAN PENYEBERANGAN MERAK - BAKAUHENI</w:t>
                                </w:r>
                              </w:ins>
                              <w:ins w:id="387" w:author="HP" w:date="2023-10-31T09:04:00Z">
                                <w:del w:id="388" w:author="WIND10" w:date="2023-11-10T20:53:00Z">
                                  <w:r w:rsidRPr="00AC0666" w:rsidDel="00B16C68">
                                    <w:rPr>
                                      <w:rFonts w:ascii="Times New Roman" w:hAnsi="Times New Roman" w:cs="Times New Roman"/>
                                      <w:b/>
                                      <w:rPrChange w:id="389" w:author="WIND10" w:date="2023-11-10T21:04:00Z">
                                        <w:rPr/>
                                      </w:rPrChange>
                                    </w:rPr>
                                    <w:delText>JUDUL</w:delText>
                                  </w:r>
                                </w:del>
                              </w:ins>
                            </w:p>
                          </w:txbxContent>
                        </wps:txbx>
                        <wps:bodyPr rot="0" vert="horz" wrap="square" lIns="91440" tIns="45720" rIns="91440" bIns="45720" anchor="t" anchorCtr="0" upright="1">
                          <a:noAutofit/>
                        </wps:bodyPr>
                      </wps:wsp>
                      <wps:wsp>
                        <wps:cNvPr id="16" name="Text Box 2"/>
                        <wps:cNvSpPr txBox="1">
                          <a:spLocks noChangeArrowheads="1"/>
                        </wps:cNvSpPr>
                        <wps:spPr bwMode="auto">
                          <a:xfrm>
                            <a:off x="0" y="1382232"/>
                            <a:ext cx="1510030" cy="711835"/>
                          </a:xfrm>
                          <a:prstGeom prst="rect">
                            <a:avLst/>
                          </a:prstGeom>
                          <a:solidFill>
                            <a:srgbClr val="FFFFFF"/>
                          </a:solidFill>
                          <a:ln w="9525">
                            <a:solidFill>
                              <a:srgbClr val="000000"/>
                            </a:solidFill>
                            <a:miter lim="800000"/>
                            <a:headEnd/>
                            <a:tailEnd/>
                          </a:ln>
                        </wps:spPr>
                        <wps:txbx>
                          <w:txbxContent>
                            <w:p w14:paraId="33A17FE2" w14:textId="21E97E82" w:rsidR="00C25DC9" w:rsidRPr="00AC0666" w:rsidRDefault="00C25DC9">
                              <w:pPr>
                                <w:jc w:val="center"/>
                                <w:rPr>
                                  <w:rFonts w:ascii="Times New Roman" w:hAnsi="Times New Roman" w:cs="Times New Roman"/>
                                  <w:b/>
                                  <w:rPrChange w:id="390" w:author="WIND10" w:date="2023-11-10T21:04:00Z">
                                    <w:rPr/>
                                  </w:rPrChange>
                                </w:rPr>
                                <w:pPrChange w:id="391" w:author="HP" w:date="2023-10-31T09:04:00Z">
                                  <w:pPr/>
                                </w:pPrChange>
                              </w:pPr>
                              <w:ins w:id="392" w:author="HP" w:date="2023-10-31T09:05:00Z">
                                <w:del w:id="393" w:author="WIND10" w:date="2023-11-10T20:58:00Z">
                                  <w:r w:rsidRPr="00AC0666" w:rsidDel="00B16C68">
                                    <w:rPr>
                                      <w:rFonts w:ascii="Times New Roman" w:hAnsi="Times New Roman" w:cs="Times New Roman"/>
                                      <w:b/>
                                      <w:rPrChange w:id="394" w:author="WIND10" w:date="2023-11-10T21:04:00Z">
                                        <w:rPr>
                                          <w:b/>
                                        </w:rPr>
                                      </w:rPrChange>
                                    </w:rPr>
                                    <w:delText>MASALAH 1</w:delText>
                                  </w:r>
                                </w:del>
                              </w:ins>
                              <w:ins w:id="395" w:author="WIND10" w:date="2023-11-10T20:58:00Z">
                                <w:r w:rsidRPr="00AC0666">
                                  <w:rPr>
                                    <w:rFonts w:ascii="Times New Roman" w:hAnsi="Times New Roman" w:cs="Times New Roman"/>
                                    <w:b/>
                                    <w:rPrChange w:id="396" w:author="WIND10" w:date="2023-11-10T21:04:00Z">
                                      <w:rPr>
                                        <w:b/>
                                      </w:rPr>
                                    </w:rPrChange>
                                  </w:rPr>
                                  <w:t>Kondisi Pelabuhan dan Tantangan Keselamatan</w:t>
                                </w:r>
                              </w:ins>
                            </w:p>
                          </w:txbxContent>
                        </wps:txbx>
                        <wps:bodyPr rot="0" vert="horz" wrap="square" lIns="91440" tIns="45720" rIns="91440" bIns="45720" anchor="t" anchorCtr="0" upright="1">
                          <a:noAutofit/>
                        </wps:bodyPr>
                      </wps:wsp>
                      <wps:wsp>
                        <wps:cNvPr id="13" name="Text Box 2"/>
                        <wps:cNvSpPr txBox="1">
                          <a:spLocks noChangeArrowheads="1"/>
                        </wps:cNvSpPr>
                        <wps:spPr bwMode="auto">
                          <a:xfrm>
                            <a:off x="1754372" y="2626241"/>
                            <a:ext cx="2753360" cy="1403350"/>
                          </a:xfrm>
                          <a:prstGeom prst="rect">
                            <a:avLst/>
                          </a:prstGeom>
                          <a:solidFill>
                            <a:srgbClr val="FFFFFF"/>
                          </a:solidFill>
                          <a:ln w="9525">
                            <a:solidFill>
                              <a:srgbClr val="000000"/>
                            </a:solidFill>
                            <a:miter lim="800000"/>
                            <a:headEnd/>
                            <a:tailEnd/>
                          </a:ln>
                        </wps:spPr>
                        <wps:txbx>
                          <w:txbxContent>
                            <w:p w14:paraId="418FB184" w14:textId="066BC29D" w:rsidR="00C25DC9" w:rsidRPr="00AC0666" w:rsidRDefault="00C25DC9">
                              <w:pPr>
                                <w:jc w:val="center"/>
                                <w:rPr>
                                  <w:ins w:id="397" w:author="WIND10" w:date="2023-11-10T21:00:00Z"/>
                                  <w:rFonts w:ascii="Times New Roman" w:hAnsi="Times New Roman" w:cs="Times New Roman"/>
                                  <w:b/>
                                  <w:rPrChange w:id="398" w:author="WIND10" w:date="2023-11-10T21:04:00Z">
                                    <w:rPr>
                                      <w:ins w:id="399" w:author="WIND10" w:date="2023-11-10T21:00:00Z"/>
                                      <w:b/>
                                    </w:rPr>
                                  </w:rPrChange>
                                </w:rPr>
                              </w:pPr>
                              <w:ins w:id="400" w:author="HP" w:date="2023-10-31T09:07:00Z">
                                <w:r w:rsidRPr="00AC0666">
                                  <w:rPr>
                                    <w:rFonts w:ascii="Times New Roman" w:hAnsi="Times New Roman" w:cs="Times New Roman"/>
                                    <w:b/>
                                    <w:rPrChange w:id="401" w:author="WIND10" w:date="2023-11-10T21:04:00Z">
                                      <w:rPr>
                                        <w:b/>
                                      </w:rPr>
                                    </w:rPrChange>
                                  </w:rPr>
                                  <w:t>BATASAN MASALAH</w:t>
                                </w:r>
                              </w:ins>
                            </w:p>
                            <w:p w14:paraId="505445B4" w14:textId="77777777" w:rsidR="00C25DC9" w:rsidRPr="00AC0666" w:rsidRDefault="00C25DC9" w:rsidP="00B16C68">
                              <w:pPr>
                                <w:pStyle w:val="ListParagraph"/>
                                <w:numPr>
                                  <w:ilvl w:val="0"/>
                                  <w:numId w:val="19"/>
                                </w:numPr>
                                <w:spacing w:after="0" w:line="360" w:lineRule="auto"/>
                                <w:ind w:left="426" w:hanging="284"/>
                                <w:jc w:val="both"/>
                                <w:rPr>
                                  <w:ins w:id="402" w:author="WIND10" w:date="2023-11-10T21:01:00Z"/>
                                  <w:rFonts w:ascii="Times New Roman" w:hAnsi="Times New Roman" w:cs="Times New Roman"/>
                                  <w:rPrChange w:id="403" w:author="WIND10" w:date="2023-11-10T21:04:00Z">
                                    <w:rPr>
                                      <w:ins w:id="404" w:author="WIND10" w:date="2023-11-10T21:01:00Z"/>
                                      <w:rFonts w:ascii="Times New Roman" w:hAnsi="Times New Roman" w:cs="Times New Roman"/>
                                      <w:sz w:val="24"/>
                                    </w:rPr>
                                  </w:rPrChange>
                                </w:rPr>
                              </w:pPr>
                              <w:ins w:id="405" w:author="WIND10" w:date="2023-11-10T21:01:00Z">
                                <w:r w:rsidRPr="00AC0666">
                                  <w:rPr>
                                    <w:rFonts w:ascii="Times New Roman" w:hAnsi="Times New Roman" w:cs="Times New Roman"/>
                                    <w:rPrChange w:id="406" w:author="WIND10" w:date="2023-11-10T21:04:00Z">
                                      <w:rPr>
                                        <w:rFonts w:ascii="Times New Roman" w:hAnsi="Times New Roman" w:cs="Times New Roman"/>
                                        <w:sz w:val="24"/>
                                      </w:rPr>
                                    </w:rPrChange>
                                  </w:rPr>
                                  <w:t>Ketidaksesuaian manifest dengan jumlah penumpang sebenarnya.</w:t>
                                </w:r>
                              </w:ins>
                            </w:p>
                            <w:p w14:paraId="4C02EAD3" w14:textId="77777777" w:rsidR="00C25DC9" w:rsidRPr="00AC0666" w:rsidRDefault="00C25DC9" w:rsidP="00B16C68">
                              <w:pPr>
                                <w:pStyle w:val="ListParagraph"/>
                                <w:numPr>
                                  <w:ilvl w:val="0"/>
                                  <w:numId w:val="19"/>
                                </w:numPr>
                                <w:spacing w:after="0" w:line="360" w:lineRule="auto"/>
                                <w:ind w:left="426" w:hanging="284"/>
                                <w:jc w:val="both"/>
                                <w:rPr>
                                  <w:ins w:id="407" w:author="WIND10" w:date="2023-11-10T21:01:00Z"/>
                                  <w:rFonts w:ascii="Times New Roman" w:hAnsi="Times New Roman" w:cs="Times New Roman"/>
                                  <w:rPrChange w:id="408" w:author="WIND10" w:date="2023-11-10T21:04:00Z">
                                    <w:rPr>
                                      <w:ins w:id="409" w:author="WIND10" w:date="2023-11-10T21:01:00Z"/>
                                      <w:rFonts w:ascii="Times New Roman" w:hAnsi="Times New Roman" w:cs="Times New Roman"/>
                                      <w:sz w:val="24"/>
                                    </w:rPr>
                                  </w:rPrChange>
                                </w:rPr>
                              </w:pPr>
                              <w:ins w:id="410" w:author="WIND10" w:date="2023-11-10T21:01:00Z">
                                <w:r w:rsidRPr="00AC0666">
                                  <w:rPr>
                                    <w:rFonts w:ascii="Times New Roman" w:hAnsi="Times New Roman" w:cs="Times New Roman"/>
                                    <w:rPrChange w:id="411" w:author="WIND10" w:date="2023-11-10T21:04:00Z">
                                      <w:rPr>
                                        <w:rFonts w:ascii="Times New Roman" w:hAnsi="Times New Roman" w:cs="Times New Roman"/>
                                        <w:sz w:val="24"/>
                                      </w:rPr>
                                    </w:rPrChange>
                                  </w:rPr>
                                  <w:t>Belum optimalnya penggunaan fitur-fitur pada Sistem Aplikasi Ferizy.</w:t>
                                </w:r>
                              </w:ins>
                            </w:p>
                            <w:p w14:paraId="6982ECBB" w14:textId="77777777" w:rsidR="00C25DC9" w:rsidRPr="00AC0666" w:rsidRDefault="00C25DC9">
                              <w:pPr>
                                <w:jc w:val="center"/>
                                <w:rPr>
                                  <w:rFonts w:ascii="Times New Roman" w:hAnsi="Times New Roman" w:cs="Times New Roman"/>
                                  <w:b/>
                                  <w:rPrChange w:id="412" w:author="WIND10" w:date="2023-11-10T21:04:00Z">
                                    <w:rPr/>
                                  </w:rPrChange>
                                </w:rPr>
                                <w:pPrChange w:id="413" w:author="HP" w:date="2023-10-31T09:04:00Z">
                                  <w:pPr/>
                                </w:pPrChange>
                              </w:pPr>
                            </w:p>
                          </w:txbxContent>
                        </wps:txbx>
                        <wps:bodyPr rot="0" vert="horz" wrap="square" lIns="91440" tIns="45720" rIns="91440" bIns="45720" anchor="t" anchorCtr="0" upright="1">
                          <a:noAutofit/>
                        </wps:bodyPr>
                      </wps:wsp>
                      <wps:wsp>
                        <wps:cNvPr id="12" name="Text Box 2"/>
                        <wps:cNvSpPr txBox="1">
                          <a:spLocks noChangeArrowheads="1"/>
                        </wps:cNvSpPr>
                        <wps:spPr bwMode="auto">
                          <a:xfrm>
                            <a:off x="723014" y="4327451"/>
                            <a:ext cx="4847590" cy="2423795"/>
                          </a:xfrm>
                          <a:prstGeom prst="rect">
                            <a:avLst/>
                          </a:prstGeom>
                          <a:solidFill>
                            <a:srgbClr val="FFFFFF"/>
                          </a:solidFill>
                          <a:ln w="9525">
                            <a:solidFill>
                              <a:srgbClr val="000000"/>
                            </a:solidFill>
                            <a:miter lim="800000"/>
                            <a:headEnd/>
                            <a:tailEnd/>
                          </a:ln>
                        </wps:spPr>
                        <wps:txbx>
                          <w:txbxContent>
                            <w:p w14:paraId="3880251D" w14:textId="0FD44229" w:rsidR="00C25DC9" w:rsidRPr="00AC0666" w:rsidRDefault="00C25DC9">
                              <w:pPr>
                                <w:jc w:val="center"/>
                                <w:rPr>
                                  <w:ins w:id="414" w:author="WIND10" w:date="2023-11-10T21:02:00Z"/>
                                  <w:rFonts w:ascii="Times New Roman" w:hAnsi="Times New Roman" w:cs="Times New Roman"/>
                                  <w:b/>
                                  <w:rPrChange w:id="415" w:author="WIND10" w:date="2023-11-10T21:03:00Z">
                                    <w:rPr>
                                      <w:ins w:id="416" w:author="WIND10" w:date="2023-11-10T21:02:00Z"/>
                                      <w:b/>
                                    </w:rPr>
                                  </w:rPrChange>
                                </w:rPr>
                              </w:pPr>
                              <w:ins w:id="417" w:author="HP" w:date="2023-10-31T09:09:00Z">
                                <w:r w:rsidRPr="00AC0666">
                                  <w:rPr>
                                    <w:rFonts w:ascii="Times New Roman" w:hAnsi="Times New Roman" w:cs="Times New Roman"/>
                                    <w:b/>
                                    <w:rPrChange w:id="418" w:author="WIND10" w:date="2023-11-10T21:03:00Z">
                                      <w:rPr>
                                        <w:b/>
                                      </w:rPr>
                                    </w:rPrChange>
                                  </w:rPr>
                                  <w:t>TUJUAN</w:t>
                                </w:r>
                              </w:ins>
                            </w:p>
                            <w:p w14:paraId="1907D100" w14:textId="77777777" w:rsidR="00C25DC9" w:rsidRPr="00AC0666" w:rsidRDefault="00C25DC9">
                              <w:pPr>
                                <w:numPr>
                                  <w:ilvl w:val="0"/>
                                  <w:numId w:val="13"/>
                                </w:numPr>
                                <w:ind w:left="426"/>
                                <w:jc w:val="both"/>
                                <w:rPr>
                                  <w:ins w:id="419" w:author="WIND10" w:date="2023-11-10T21:03:00Z"/>
                                  <w:rFonts w:ascii="Times New Roman" w:hAnsi="Times New Roman" w:cs="Times New Roman"/>
                                  <w:bCs/>
                                  <w:rPrChange w:id="420" w:author="WIND10" w:date="2023-11-10T21:03:00Z">
                                    <w:rPr>
                                      <w:ins w:id="421" w:author="WIND10" w:date="2023-11-10T21:03:00Z"/>
                                      <w:b/>
                                    </w:rPr>
                                  </w:rPrChange>
                                </w:rPr>
                                <w:pPrChange w:id="422" w:author="WIND10" w:date="2023-11-10T21:03:00Z">
                                  <w:pPr>
                                    <w:numPr>
                                      <w:numId w:val="13"/>
                                    </w:numPr>
                                    <w:ind w:left="1800" w:hanging="360"/>
                                    <w:jc w:val="center"/>
                                  </w:pPr>
                                </w:pPrChange>
                              </w:pPr>
                              <w:ins w:id="423" w:author="WIND10" w:date="2023-11-10T21:03:00Z">
                                <w:r w:rsidRPr="00AC0666">
                                  <w:rPr>
                                    <w:rFonts w:ascii="Times New Roman" w:hAnsi="Times New Roman" w:cs="Times New Roman"/>
                                    <w:bCs/>
                                    <w:rPrChange w:id="424" w:author="WIND10" w:date="2023-11-10T21:03:00Z">
                                      <w:rPr>
                                        <w:b/>
                                      </w:rPr>
                                    </w:rPrChange>
                                  </w:rPr>
                                  <w:t>Untuk mengetahui pengaruh penerapan sistem aplikasi Ferizy dalam pembelian tiket memengaruhi kelancaran arus penumpang dan barang di Pelabuhan Penyeberangan Merak – Bakauheni</w:t>
                                </w:r>
                              </w:ins>
                            </w:p>
                            <w:p w14:paraId="5BE99E87" w14:textId="77777777" w:rsidR="00C25DC9" w:rsidRPr="00AC0666" w:rsidRDefault="00C25DC9">
                              <w:pPr>
                                <w:numPr>
                                  <w:ilvl w:val="0"/>
                                  <w:numId w:val="13"/>
                                </w:numPr>
                                <w:ind w:left="426"/>
                                <w:jc w:val="both"/>
                                <w:rPr>
                                  <w:ins w:id="425" w:author="WIND10" w:date="2023-11-10T21:03:00Z"/>
                                  <w:rFonts w:ascii="Times New Roman" w:hAnsi="Times New Roman" w:cs="Times New Roman"/>
                                  <w:bCs/>
                                  <w:rPrChange w:id="426" w:author="WIND10" w:date="2023-11-10T21:03:00Z">
                                    <w:rPr>
                                      <w:ins w:id="427" w:author="WIND10" w:date="2023-11-10T21:03:00Z"/>
                                      <w:b/>
                                    </w:rPr>
                                  </w:rPrChange>
                                </w:rPr>
                                <w:pPrChange w:id="428" w:author="WIND10" w:date="2023-11-10T21:03:00Z">
                                  <w:pPr>
                                    <w:numPr>
                                      <w:numId w:val="13"/>
                                    </w:numPr>
                                    <w:ind w:left="1800" w:hanging="360"/>
                                    <w:jc w:val="center"/>
                                  </w:pPr>
                                </w:pPrChange>
                              </w:pPr>
                              <w:ins w:id="429" w:author="WIND10" w:date="2023-11-10T21:03:00Z">
                                <w:r w:rsidRPr="00AC0666">
                                  <w:rPr>
                                    <w:rFonts w:ascii="Times New Roman" w:hAnsi="Times New Roman" w:cs="Times New Roman"/>
                                    <w:bCs/>
                                    <w:rPrChange w:id="430" w:author="WIND10" w:date="2023-11-10T21:03:00Z">
                                      <w:rPr>
                                        <w:b/>
                                      </w:rPr>
                                    </w:rPrChange>
                                  </w:rPr>
                                  <w:t>Untuk mengetahui kelebihan dan kendala yang terkait dengan implementasi sistem aplikasi Ferizy dalam tata kelola angkutan penyeberangan di kedua pelabuhan.</w:t>
                                </w:r>
                              </w:ins>
                            </w:p>
                            <w:p w14:paraId="2C737D5B" w14:textId="77777777" w:rsidR="00C25DC9" w:rsidRPr="00AC0666" w:rsidRDefault="00C25DC9">
                              <w:pPr>
                                <w:numPr>
                                  <w:ilvl w:val="0"/>
                                  <w:numId w:val="13"/>
                                </w:numPr>
                                <w:ind w:left="426"/>
                                <w:jc w:val="both"/>
                                <w:rPr>
                                  <w:ins w:id="431" w:author="WIND10" w:date="2023-11-10T21:03:00Z"/>
                                  <w:rFonts w:ascii="Times New Roman" w:hAnsi="Times New Roman" w:cs="Times New Roman"/>
                                  <w:bCs/>
                                  <w:rPrChange w:id="432" w:author="WIND10" w:date="2023-11-10T21:03:00Z">
                                    <w:rPr>
                                      <w:ins w:id="433" w:author="WIND10" w:date="2023-11-10T21:03:00Z"/>
                                      <w:b/>
                                    </w:rPr>
                                  </w:rPrChange>
                                </w:rPr>
                                <w:pPrChange w:id="434" w:author="WIND10" w:date="2023-11-10T21:03:00Z">
                                  <w:pPr>
                                    <w:numPr>
                                      <w:numId w:val="13"/>
                                    </w:numPr>
                                    <w:ind w:left="1800" w:hanging="360"/>
                                    <w:jc w:val="center"/>
                                  </w:pPr>
                                </w:pPrChange>
                              </w:pPr>
                              <w:ins w:id="435" w:author="WIND10" w:date="2023-11-10T21:03:00Z">
                                <w:r w:rsidRPr="00AC0666">
                                  <w:rPr>
                                    <w:rFonts w:ascii="Times New Roman" w:hAnsi="Times New Roman" w:cs="Times New Roman"/>
                                    <w:bCs/>
                                    <w:rPrChange w:id="436" w:author="WIND10" w:date="2023-11-10T21:03:00Z">
                                      <w:rPr>
                                        <w:b/>
                                      </w:rPr>
                                    </w:rPrChange>
                                  </w:rPr>
                                  <w:t xml:space="preserve">Untuk mengetahui rekomendasi untuk mengoptimalkan penggunaan sistem aplikasi Ferizy guna meningkatkan kelancaran arus penumpang dan barang serta memastikan keamanan di Pelabuhan Penyeberangan Merak – Bakauheni.  </w:t>
                                </w:r>
                              </w:ins>
                            </w:p>
                            <w:p w14:paraId="3B18CAE2" w14:textId="77777777" w:rsidR="00C25DC9" w:rsidRPr="00AC0666" w:rsidRDefault="00C25DC9">
                              <w:pPr>
                                <w:ind w:left="426"/>
                                <w:jc w:val="both"/>
                                <w:rPr>
                                  <w:rFonts w:ascii="Times New Roman" w:hAnsi="Times New Roman" w:cs="Times New Roman"/>
                                  <w:b/>
                                  <w:rPrChange w:id="437" w:author="WIND10" w:date="2023-11-10T21:03:00Z">
                                    <w:rPr/>
                                  </w:rPrChange>
                                </w:rPr>
                                <w:pPrChange w:id="438" w:author="WIND10" w:date="2023-11-10T21:03:00Z">
                                  <w:pPr/>
                                </w:pPrChange>
                              </w:pPr>
                            </w:p>
                          </w:txbxContent>
                        </wps:txbx>
                        <wps:bodyPr rot="0" vert="horz" wrap="square" lIns="91440" tIns="45720" rIns="91440" bIns="45720" anchor="t" anchorCtr="0" upright="1">
                          <a:noAutofit/>
                        </wps:bodyPr>
                      </wps:wsp>
                      <wps:wsp>
                        <wps:cNvPr id="14" name="Text Box 2"/>
                        <wps:cNvSpPr txBox="1">
                          <a:spLocks noChangeArrowheads="1"/>
                        </wps:cNvSpPr>
                        <wps:spPr bwMode="auto">
                          <a:xfrm>
                            <a:off x="4827182" y="1414130"/>
                            <a:ext cx="1510030" cy="733425"/>
                          </a:xfrm>
                          <a:prstGeom prst="rect">
                            <a:avLst/>
                          </a:prstGeom>
                          <a:solidFill>
                            <a:srgbClr val="FFFFFF"/>
                          </a:solidFill>
                          <a:ln w="9525">
                            <a:solidFill>
                              <a:srgbClr val="000000"/>
                            </a:solidFill>
                            <a:miter lim="800000"/>
                            <a:headEnd/>
                            <a:tailEnd/>
                          </a:ln>
                        </wps:spPr>
                        <wps:txbx>
                          <w:txbxContent>
                            <w:p w14:paraId="39EAC7F4" w14:textId="51D768B5" w:rsidR="00C25DC9" w:rsidRPr="00AC0666" w:rsidRDefault="00C25DC9">
                              <w:pPr>
                                <w:jc w:val="center"/>
                                <w:rPr>
                                  <w:rFonts w:ascii="Times New Roman" w:hAnsi="Times New Roman" w:cs="Times New Roman"/>
                                  <w:b/>
                                  <w:rPrChange w:id="439" w:author="WIND10" w:date="2023-11-10T21:04:00Z">
                                    <w:rPr/>
                                  </w:rPrChange>
                                </w:rPr>
                                <w:pPrChange w:id="440" w:author="HP" w:date="2023-10-31T09:04:00Z">
                                  <w:pPr/>
                                </w:pPrChange>
                              </w:pPr>
                              <w:ins w:id="441" w:author="HP" w:date="2023-10-31T09:05:00Z">
                                <w:del w:id="442" w:author="WIND10" w:date="2023-11-10T20:58:00Z">
                                  <w:r w:rsidRPr="00AC0666" w:rsidDel="00B16C68">
                                    <w:rPr>
                                      <w:rFonts w:ascii="Times New Roman" w:hAnsi="Times New Roman" w:cs="Times New Roman"/>
                                      <w:b/>
                                      <w:rPrChange w:id="443" w:author="WIND10" w:date="2023-11-10T21:04:00Z">
                                        <w:rPr>
                                          <w:b/>
                                        </w:rPr>
                                      </w:rPrChange>
                                    </w:rPr>
                                    <w:delText xml:space="preserve">MASALAH </w:delText>
                                  </w:r>
                                </w:del>
                              </w:ins>
                              <w:ins w:id="444" w:author="HP" w:date="2023-10-31T09:06:00Z">
                                <w:del w:id="445" w:author="WIND10" w:date="2023-11-10T20:58:00Z">
                                  <w:r w:rsidRPr="00AC0666" w:rsidDel="00B16C68">
                                    <w:rPr>
                                      <w:rFonts w:ascii="Times New Roman" w:hAnsi="Times New Roman" w:cs="Times New Roman"/>
                                      <w:b/>
                                      <w:rPrChange w:id="446" w:author="WIND10" w:date="2023-11-10T21:04:00Z">
                                        <w:rPr>
                                          <w:b/>
                                        </w:rPr>
                                      </w:rPrChange>
                                    </w:rPr>
                                    <w:delText>2</w:delText>
                                  </w:r>
                                </w:del>
                              </w:ins>
                              <w:ins w:id="447" w:author="WIND10" w:date="2023-11-10T20:58:00Z">
                                <w:r w:rsidRPr="00AC0666">
                                  <w:rPr>
                                    <w:rFonts w:ascii="Times New Roman" w:hAnsi="Times New Roman" w:cs="Times New Roman"/>
                                    <w:b/>
                                    <w:rPrChange w:id="448" w:author="WIND10" w:date="2023-11-10T21:04:00Z">
                                      <w:rPr>
                                        <w:b/>
                                      </w:rPr>
                                    </w:rPrChange>
                                  </w:rPr>
                                  <w:t>Ke</w:t>
                                </w:r>
                              </w:ins>
                              <w:ins w:id="449" w:author="WIND10" w:date="2023-11-10T20:59:00Z">
                                <w:r w:rsidRPr="00AC0666">
                                  <w:rPr>
                                    <w:rFonts w:ascii="Times New Roman" w:hAnsi="Times New Roman" w:cs="Times New Roman"/>
                                    <w:b/>
                                    <w:rPrChange w:id="450" w:author="WIND10" w:date="2023-11-10T21:04:00Z">
                                      <w:rPr>
                                        <w:b/>
                                      </w:rPr>
                                    </w:rPrChange>
                                  </w:rPr>
                                  <w:t>lancaran arus pengguna dan kendaraan</w:t>
                                </w:r>
                              </w:ins>
                            </w:p>
                          </w:txbxContent>
                        </wps:txbx>
                        <wps:bodyPr rot="0" vert="horz" wrap="square" lIns="91440" tIns="45720" rIns="91440" bIns="45720" anchor="t" anchorCtr="0" upright="1">
                          <a:noAutofit/>
                        </wps:bodyPr>
                      </wps:wsp>
                      <wps:wsp>
                        <wps:cNvPr id="15" name="Text Box 2"/>
                        <wps:cNvSpPr txBox="1">
                          <a:spLocks noChangeArrowheads="1"/>
                        </wps:cNvSpPr>
                        <wps:spPr bwMode="auto">
                          <a:xfrm>
                            <a:off x="2413591" y="1414130"/>
                            <a:ext cx="1510030" cy="350520"/>
                          </a:xfrm>
                          <a:prstGeom prst="rect">
                            <a:avLst/>
                          </a:prstGeom>
                          <a:solidFill>
                            <a:srgbClr val="FFFFFF"/>
                          </a:solidFill>
                          <a:ln w="9525">
                            <a:solidFill>
                              <a:srgbClr val="000000"/>
                            </a:solidFill>
                            <a:miter lim="800000"/>
                            <a:headEnd/>
                            <a:tailEnd/>
                          </a:ln>
                        </wps:spPr>
                        <wps:txbx>
                          <w:txbxContent>
                            <w:p w14:paraId="6F5159C7" w14:textId="37C57624" w:rsidR="00C25DC9" w:rsidRPr="00AC0666" w:rsidRDefault="00C25DC9">
                              <w:pPr>
                                <w:jc w:val="center"/>
                                <w:rPr>
                                  <w:rFonts w:ascii="Times New Roman" w:hAnsi="Times New Roman" w:cs="Times New Roman"/>
                                  <w:b/>
                                  <w:rPrChange w:id="451" w:author="WIND10" w:date="2023-11-10T21:04:00Z">
                                    <w:rPr/>
                                  </w:rPrChange>
                                </w:rPr>
                                <w:pPrChange w:id="452" w:author="HP" w:date="2023-10-31T09:04:00Z">
                                  <w:pPr/>
                                </w:pPrChange>
                              </w:pPr>
                              <w:ins w:id="453" w:author="HP" w:date="2023-10-31T09:05:00Z">
                                <w:del w:id="454" w:author="WIND10" w:date="2023-11-10T20:59:00Z">
                                  <w:r w:rsidRPr="00AC0666" w:rsidDel="00B16C68">
                                    <w:rPr>
                                      <w:rFonts w:ascii="Times New Roman" w:hAnsi="Times New Roman" w:cs="Times New Roman"/>
                                      <w:b/>
                                      <w:rPrChange w:id="455" w:author="WIND10" w:date="2023-11-10T21:04:00Z">
                                        <w:rPr>
                                          <w:b/>
                                        </w:rPr>
                                      </w:rPrChange>
                                    </w:rPr>
                                    <w:delText xml:space="preserve">MASALAH </w:delText>
                                  </w:r>
                                </w:del>
                              </w:ins>
                              <w:ins w:id="456" w:author="HP" w:date="2023-10-31T09:06:00Z">
                                <w:del w:id="457" w:author="WIND10" w:date="2023-11-10T20:59:00Z">
                                  <w:r w:rsidRPr="00AC0666" w:rsidDel="00B16C68">
                                    <w:rPr>
                                      <w:rFonts w:ascii="Times New Roman" w:hAnsi="Times New Roman" w:cs="Times New Roman"/>
                                      <w:b/>
                                      <w:rPrChange w:id="458" w:author="WIND10" w:date="2023-11-10T21:04:00Z">
                                        <w:rPr>
                                          <w:b/>
                                        </w:rPr>
                                      </w:rPrChange>
                                    </w:rPr>
                                    <w:delText>3</w:delText>
                                  </w:r>
                                </w:del>
                              </w:ins>
                              <w:ins w:id="459" w:author="WIND10" w:date="2023-11-10T20:59:00Z">
                                <w:r w:rsidRPr="00AC0666">
                                  <w:rPr>
                                    <w:rFonts w:ascii="Times New Roman" w:hAnsi="Times New Roman" w:cs="Times New Roman"/>
                                    <w:b/>
                                    <w:rPrChange w:id="460" w:author="WIND10" w:date="2023-11-10T21:04:00Z">
                                      <w:rPr>
                                        <w:b/>
                                      </w:rPr>
                                    </w:rPrChange>
                                  </w:rPr>
                                  <w:t>Keselamatan</w:t>
                                </w:r>
                              </w:ins>
                            </w:p>
                          </w:txbxContent>
                        </wps:txbx>
                        <wps:bodyPr rot="0" vert="horz" wrap="square" lIns="91440" tIns="45720" rIns="91440" bIns="45720" anchor="t" anchorCtr="0" upright="1">
                          <a:noAutofit/>
                        </wps:bodyPr>
                      </wps:wsp>
                      <wps:wsp>
                        <wps:cNvPr id="2" name="Straight Arrow Connector 2"/>
                        <wps:cNvCnPr/>
                        <wps:spPr>
                          <a:xfrm>
                            <a:off x="3085214" y="1010093"/>
                            <a:ext cx="0" cy="38277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 name="Straight Connector 3"/>
                        <wps:cNvCnPr/>
                        <wps:spPr>
                          <a:xfrm>
                            <a:off x="723014" y="1169581"/>
                            <a:ext cx="4954772" cy="0"/>
                          </a:xfrm>
                          <a:prstGeom prst="line">
                            <a:avLst/>
                          </a:prstGeom>
                        </wps:spPr>
                        <wps:style>
                          <a:lnRef idx="1">
                            <a:schemeClr val="dk1"/>
                          </a:lnRef>
                          <a:fillRef idx="0">
                            <a:schemeClr val="dk1"/>
                          </a:fillRef>
                          <a:effectRef idx="0">
                            <a:schemeClr val="dk1"/>
                          </a:effectRef>
                          <a:fontRef idx="minor">
                            <a:schemeClr val="tx1"/>
                          </a:fontRef>
                        </wps:style>
                        <wps:bodyPr/>
                      </wps:wsp>
                      <wps:wsp>
                        <wps:cNvPr id="4" name="Straight Arrow Connector 4"/>
                        <wps:cNvCnPr/>
                        <wps:spPr>
                          <a:xfrm>
                            <a:off x="724786" y="1169581"/>
                            <a:ext cx="0" cy="2126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 name="Straight Arrow Connector 5"/>
                        <wps:cNvCnPr/>
                        <wps:spPr>
                          <a:xfrm>
                            <a:off x="5681774" y="1169581"/>
                            <a:ext cx="11135" cy="2227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 name="Straight Connector 6"/>
                        <wps:cNvCnPr/>
                        <wps:spPr>
                          <a:xfrm>
                            <a:off x="680484" y="2275367"/>
                            <a:ext cx="5061098" cy="10633"/>
                          </a:xfrm>
                          <a:prstGeom prst="line">
                            <a:avLst/>
                          </a:prstGeom>
                        </wps:spPr>
                        <wps:style>
                          <a:lnRef idx="1">
                            <a:schemeClr val="dk1"/>
                          </a:lnRef>
                          <a:fillRef idx="0">
                            <a:schemeClr val="dk1"/>
                          </a:fillRef>
                          <a:effectRef idx="0">
                            <a:schemeClr val="dk1"/>
                          </a:effectRef>
                          <a:fontRef idx="minor">
                            <a:schemeClr val="tx1"/>
                          </a:fontRef>
                        </wps:style>
                        <wps:bodyPr/>
                      </wps:wsp>
                      <wps:wsp>
                        <wps:cNvPr id="7" name="Straight Arrow Connector 7"/>
                        <wps:cNvCnPr/>
                        <wps:spPr>
                          <a:xfrm>
                            <a:off x="682256" y="2094613"/>
                            <a:ext cx="0" cy="181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 name="Straight Connector 8"/>
                        <wps:cNvCnPr/>
                        <wps:spPr>
                          <a:xfrm>
                            <a:off x="3083442" y="1775637"/>
                            <a:ext cx="0" cy="509890"/>
                          </a:xfrm>
                          <a:prstGeom prst="line">
                            <a:avLst/>
                          </a:prstGeom>
                        </wps:spPr>
                        <wps:style>
                          <a:lnRef idx="1">
                            <a:schemeClr val="dk1"/>
                          </a:lnRef>
                          <a:fillRef idx="0">
                            <a:schemeClr val="dk1"/>
                          </a:fillRef>
                          <a:effectRef idx="0">
                            <a:schemeClr val="dk1"/>
                          </a:effectRef>
                          <a:fontRef idx="minor">
                            <a:schemeClr val="tx1"/>
                          </a:fontRef>
                        </wps:style>
                        <wps:bodyPr/>
                      </wps:wsp>
                      <wps:wsp>
                        <wps:cNvPr id="10" name="Straight Arrow Connector 10"/>
                        <wps:cNvCnPr/>
                        <wps:spPr>
                          <a:xfrm>
                            <a:off x="3085214" y="2307265"/>
                            <a:ext cx="0" cy="3189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 name="Straight Arrow Connector 19"/>
                        <wps:cNvCnPr/>
                        <wps:spPr>
                          <a:xfrm>
                            <a:off x="3085214" y="4029739"/>
                            <a:ext cx="1772" cy="2872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20" o:spid="_x0000_s1026" style="position:absolute;left:0;text-align:left;margin-left:-15.9pt;margin-top:21.75pt;width:499pt;height:531.6pt;z-index:251680768" coordsize="63372,67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">
                <v:shapetype id="_x0000_t202" coordsize="21600,21600" o:spt="202" path="m,l,21600r21600,l21600,xe">
                  <v:stroke joinstyle="miter"/>
                  <v:path gradientshapeok="t" o:connecttype="rect"/>
                </v:shapetype>
                <v:shape id="Text Box 2" o:spid="_x0000_s1027" type="#_x0000_t202" style="position:absolute;left:13609;width:35928;height:9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14:paraId="228A7BEB" w14:textId="083DD581" w:rsidR="002B0926" w:rsidRPr="00AC0666" w:rsidRDefault="002B0926">
                        <w:pPr>
                          <w:jc w:val="center"/>
                          <w:rPr>
                            <w:rFonts w:ascii="Times New Roman" w:hAnsi="Times New Roman" w:cs="Times New Roman"/>
                            <w:b/>
                            <w:rPrChange w:id="459" w:author="WIND10" w:date="2023-11-10T21:04:00Z">
                              <w:rPr/>
                            </w:rPrChange>
                          </w:rPr>
                          <w:pPrChange w:id="460" w:author="HP" w:date="2023-10-31T09:04:00Z">
                            <w:pPr/>
                          </w:pPrChange>
                        </w:pPr>
                        <w:ins w:id="461" w:author="WIND10" w:date="2023-11-10T20:53:00Z">
                          <w:r w:rsidRPr="00AC0666">
                            <w:rPr>
                              <w:rFonts w:ascii="Times New Roman" w:hAnsi="Times New Roman" w:cs="Times New Roman"/>
                              <w:b/>
                              <w:rPrChange w:id="462" w:author="WIND10" w:date="2023-11-10T21:04:00Z">
                                <w:rPr>
                                  <w:b/>
                                </w:rPr>
                              </w:rPrChange>
                            </w:rPr>
                            <w:t>OPTIMALISASI PENERAPAN APLIKASI FERIZY UNTUK MENDUKUNG KESELAMATAN PELAYARAN DAN KELANCARAN ARUS PENUMPANG DAN KENDARAAN DI PELABUHAN PENYEBERANGAN MERAK - BAKAUHENI</w:t>
                          </w:r>
                        </w:ins>
                        <w:ins w:id="463" w:author="HP" w:date="2023-10-31T09:04:00Z">
                          <w:del w:id="464" w:author="WIND10" w:date="2023-11-10T20:53:00Z">
                            <w:r w:rsidRPr="00AC0666" w:rsidDel="00B16C68">
                              <w:rPr>
                                <w:rFonts w:ascii="Times New Roman" w:hAnsi="Times New Roman" w:cs="Times New Roman"/>
                                <w:b/>
                                <w:rPrChange w:id="465" w:author="WIND10" w:date="2023-11-10T21:04:00Z">
                                  <w:rPr/>
                                </w:rPrChange>
                              </w:rPr>
                              <w:delText>JUDUL</w:delText>
                            </w:r>
                          </w:del>
                        </w:ins>
                      </w:p>
                    </w:txbxContent>
                  </v:textbox>
                </v:shape>
                <v:shape id="Text Box 2" o:spid="_x0000_s1028" type="#_x0000_t202" style="position:absolute;top:13822;width:15100;height:7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14:paraId="33A17FE2" w14:textId="21E97E82" w:rsidR="002B0926" w:rsidRPr="00AC0666" w:rsidRDefault="002B0926">
                        <w:pPr>
                          <w:jc w:val="center"/>
                          <w:rPr>
                            <w:rFonts w:ascii="Times New Roman" w:hAnsi="Times New Roman" w:cs="Times New Roman"/>
                            <w:b/>
                            <w:rPrChange w:id="466" w:author="WIND10" w:date="2023-11-10T21:04:00Z">
                              <w:rPr/>
                            </w:rPrChange>
                          </w:rPr>
                          <w:pPrChange w:id="467" w:author="HP" w:date="2023-10-31T09:04:00Z">
                            <w:pPr/>
                          </w:pPrChange>
                        </w:pPr>
                        <w:ins w:id="468" w:author="HP" w:date="2023-10-31T09:05:00Z">
                          <w:del w:id="469" w:author="WIND10" w:date="2023-11-10T20:58:00Z">
                            <w:r w:rsidRPr="00AC0666" w:rsidDel="00B16C68">
                              <w:rPr>
                                <w:rFonts w:ascii="Times New Roman" w:hAnsi="Times New Roman" w:cs="Times New Roman"/>
                                <w:b/>
                                <w:rPrChange w:id="470" w:author="WIND10" w:date="2023-11-10T21:04:00Z">
                                  <w:rPr>
                                    <w:b/>
                                  </w:rPr>
                                </w:rPrChange>
                              </w:rPr>
                              <w:delText>MASALAH 1</w:delText>
                            </w:r>
                          </w:del>
                        </w:ins>
                        <w:ins w:id="471" w:author="WIND10" w:date="2023-11-10T20:58:00Z">
                          <w:r w:rsidRPr="00AC0666">
                            <w:rPr>
                              <w:rFonts w:ascii="Times New Roman" w:hAnsi="Times New Roman" w:cs="Times New Roman"/>
                              <w:b/>
                              <w:rPrChange w:id="472" w:author="WIND10" w:date="2023-11-10T21:04:00Z">
                                <w:rPr>
                                  <w:b/>
                                </w:rPr>
                              </w:rPrChange>
                            </w:rPr>
                            <w:t>Kondisi Pelabuhan dan Tantangan Keselamatan</w:t>
                          </w:r>
                        </w:ins>
                      </w:p>
                    </w:txbxContent>
                  </v:textbox>
                </v:shape>
                <v:shape id="Text Box 2" o:spid="_x0000_s1029" type="#_x0000_t202" style="position:absolute;left:17543;top:26262;width:27534;height:14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14:paraId="418FB184" w14:textId="066BC29D" w:rsidR="002B0926" w:rsidRPr="00AC0666" w:rsidRDefault="002B0926">
                        <w:pPr>
                          <w:jc w:val="center"/>
                          <w:rPr>
                            <w:ins w:id="473" w:author="WIND10" w:date="2023-11-10T21:00:00Z"/>
                            <w:rFonts w:ascii="Times New Roman" w:hAnsi="Times New Roman" w:cs="Times New Roman"/>
                            <w:b/>
                            <w:rPrChange w:id="474" w:author="WIND10" w:date="2023-11-10T21:04:00Z">
                              <w:rPr>
                                <w:ins w:id="475" w:author="WIND10" w:date="2023-11-10T21:00:00Z"/>
                                <w:b/>
                              </w:rPr>
                            </w:rPrChange>
                          </w:rPr>
                        </w:pPr>
                        <w:ins w:id="476" w:author="HP" w:date="2023-10-31T09:07:00Z">
                          <w:r w:rsidRPr="00AC0666">
                            <w:rPr>
                              <w:rFonts w:ascii="Times New Roman" w:hAnsi="Times New Roman" w:cs="Times New Roman"/>
                              <w:b/>
                              <w:rPrChange w:id="477" w:author="WIND10" w:date="2023-11-10T21:04:00Z">
                                <w:rPr>
                                  <w:b/>
                                </w:rPr>
                              </w:rPrChange>
                            </w:rPr>
                            <w:t>BATASAN MASALAH</w:t>
                          </w:r>
                        </w:ins>
                      </w:p>
                      <w:p w14:paraId="505445B4" w14:textId="77777777" w:rsidR="002B0926" w:rsidRPr="00AC0666" w:rsidRDefault="002B0926" w:rsidP="00B16C68">
                        <w:pPr>
                          <w:pStyle w:val="ListParagraph"/>
                          <w:numPr>
                            <w:ilvl w:val="0"/>
                            <w:numId w:val="19"/>
                          </w:numPr>
                          <w:spacing w:after="0" w:line="360" w:lineRule="auto"/>
                          <w:ind w:left="426" w:hanging="284"/>
                          <w:jc w:val="both"/>
                          <w:rPr>
                            <w:ins w:id="478" w:author="WIND10" w:date="2023-11-10T21:01:00Z"/>
                            <w:rFonts w:ascii="Times New Roman" w:hAnsi="Times New Roman" w:cs="Times New Roman"/>
                            <w:rPrChange w:id="479" w:author="WIND10" w:date="2023-11-10T21:04:00Z">
                              <w:rPr>
                                <w:ins w:id="480" w:author="WIND10" w:date="2023-11-10T21:01:00Z"/>
                                <w:rFonts w:ascii="Times New Roman" w:hAnsi="Times New Roman" w:cs="Times New Roman"/>
                                <w:sz w:val="24"/>
                              </w:rPr>
                            </w:rPrChange>
                          </w:rPr>
                        </w:pPr>
                        <w:ins w:id="481" w:author="WIND10" w:date="2023-11-10T21:01:00Z">
                          <w:r w:rsidRPr="00AC0666">
                            <w:rPr>
                              <w:rFonts w:ascii="Times New Roman" w:hAnsi="Times New Roman" w:cs="Times New Roman"/>
                              <w:rPrChange w:id="482" w:author="WIND10" w:date="2023-11-10T21:04:00Z">
                                <w:rPr>
                                  <w:rFonts w:ascii="Times New Roman" w:hAnsi="Times New Roman" w:cs="Times New Roman"/>
                                  <w:sz w:val="24"/>
                                </w:rPr>
                              </w:rPrChange>
                            </w:rPr>
                            <w:t>Ketidaksesuaian manifest dengan jumlah penumpang sebenarnya.</w:t>
                          </w:r>
                        </w:ins>
                      </w:p>
                      <w:p w14:paraId="4C02EAD3" w14:textId="77777777" w:rsidR="002B0926" w:rsidRPr="00AC0666" w:rsidRDefault="002B0926" w:rsidP="00B16C68">
                        <w:pPr>
                          <w:pStyle w:val="ListParagraph"/>
                          <w:numPr>
                            <w:ilvl w:val="0"/>
                            <w:numId w:val="19"/>
                          </w:numPr>
                          <w:spacing w:after="0" w:line="360" w:lineRule="auto"/>
                          <w:ind w:left="426" w:hanging="284"/>
                          <w:jc w:val="both"/>
                          <w:rPr>
                            <w:ins w:id="483" w:author="WIND10" w:date="2023-11-10T21:01:00Z"/>
                            <w:rFonts w:ascii="Times New Roman" w:hAnsi="Times New Roman" w:cs="Times New Roman"/>
                            <w:rPrChange w:id="484" w:author="WIND10" w:date="2023-11-10T21:04:00Z">
                              <w:rPr>
                                <w:ins w:id="485" w:author="WIND10" w:date="2023-11-10T21:01:00Z"/>
                                <w:rFonts w:ascii="Times New Roman" w:hAnsi="Times New Roman" w:cs="Times New Roman"/>
                                <w:sz w:val="24"/>
                              </w:rPr>
                            </w:rPrChange>
                          </w:rPr>
                        </w:pPr>
                        <w:ins w:id="486" w:author="WIND10" w:date="2023-11-10T21:01:00Z">
                          <w:r w:rsidRPr="00AC0666">
                            <w:rPr>
                              <w:rFonts w:ascii="Times New Roman" w:hAnsi="Times New Roman" w:cs="Times New Roman"/>
                              <w:rPrChange w:id="487" w:author="WIND10" w:date="2023-11-10T21:04:00Z">
                                <w:rPr>
                                  <w:rFonts w:ascii="Times New Roman" w:hAnsi="Times New Roman" w:cs="Times New Roman"/>
                                  <w:sz w:val="24"/>
                                </w:rPr>
                              </w:rPrChange>
                            </w:rPr>
                            <w:t>Belum optimalnya penggunaan fitur-fitur pada Sistem Aplikasi Ferizy.</w:t>
                          </w:r>
                        </w:ins>
                      </w:p>
                      <w:p w14:paraId="6982ECBB" w14:textId="77777777" w:rsidR="002B0926" w:rsidRPr="00AC0666" w:rsidRDefault="002B0926">
                        <w:pPr>
                          <w:jc w:val="center"/>
                          <w:rPr>
                            <w:rFonts w:ascii="Times New Roman" w:hAnsi="Times New Roman" w:cs="Times New Roman"/>
                            <w:b/>
                            <w:rPrChange w:id="488" w:author="WIND10" w:date="2023-11-10T21:04:00Z">
                              <w:rPr/>
                            </w:rPrChange>
                          </w:rPr>
                          <w:pPrChange w:id="489" w:author="HP" w:date="2023-10-31T09:04:00Z">
                            <w:pPr/>
                          </w:pPrChange>
                        </w:pPr>
                      </w:p>
                    </w:txbxContent>
                  </v:textbox>
                </v:shape>
                <v:shape id="Text Box 2" o:spid="_x0000_s1030" type="#_x0000_t202" style="position:absolute;left:7230;top:43274;width:48476;height:24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14:paraId="3880251D" w14:textId="0FD44229" w:rsidR="002B0926" w:rsidRPr="00AC0666" w:rsidRDefault="002B0926">
                        <w:pPr>
                          <w:jc w:val="center"/>
                          <w:rPr>
                            <w:ins w:id="490" w:author="WIND10" w:date="2023-11-10T21:02:00Z"/>
                            <w:rFonts w:ascii="Times New Roman" w:hAnsi="Times New Roman" w:cs="Times New Roman"/>
                            <w:b/>
                            <w:rPrChange w:id="491" w:author="WIND10" w:date="2023-11-10T21:03:00Z">
                              <w:rPr>
                                <w:ins w:id="492" w:author="WIND10" w:date="2023-11-10T21:02:00Z"/>
                                <w:b/>
                              </w:rPr>
                            </w:rPrChange>
                          </w:rPr>
                        </w:pPr>
                        <w:ins w:id="493" w:author="HP" w:date="2023-10-31T09:09:00Z">
                          <w:r w:rsidRPr="00AC0666">
                            <w:rPr>
                              <w:rFonts w:ascii="Times New Roman" w:hAnsi="Times New Roman" w:cs="Times New Roman"/>
                              <w:b/>
                              <w:rPrChange w:id="494" w:author="WIND10" w:date="2023-11-10T21:03:00Z">
                                <w:rPr>
                                  <w:b/>
                                </w:rPr>
                              </w:rPrChange>
                            </w:rPr>
                            <w:t>TUJUAN</w:t>
                          </w:r>
                        </w:ins>
                      </w:p>
                      <w:p w14:paraId="1907D100" w14:textId="77777777" w:rsidR="002B0926" w:rsidRPr="00AC0666" w:rsidRDefault="002B0926">
                        <w:pPr>
                          <w:numPr>
                            <w:ilvl w:val="0"/>
                            <w:numId w:val="13"/>
                          </w:numPr>
                          <w:ind w:left="426"/>
                          <w:jc w:val="both"/>
                          <w:rPr>
                            <w:ins w:id="495" w:author="WIND10" w:date="2023-11-10T21:03:00Z"/>
                            <w:rFonts w:ascii="Times New Roman" w:hAnsi="Times New Roman" w:cs="Times New Roman"/>
                            <w:bCs/>
                            <w:rPrChange w:id="496" w:author="WIND10" w:date="2023-11-10T21:03:00Z">
                              <w:rPr>
                                <w:ins w:id="497" w:author="WIND10" w:date="2023-11-10T21:03:00Z"/>
                                <w:b/>
                              </w:rPr>
                            </w:rPrChange>
                          </w:rPr>
                          <w:pPrChange w:id="498" w:author="WIND10" w:date="2023-11-10T21:03:00Z">
                            <w:pPr>
                              <w:numPr>
                                <w:numId w:val="13"/>
                              </w:numPr>
                              <w:ind w:left="1800" w:hanging="360"/>
                              <w:jc w:val="center"/>
                            </w:pPr>
                          </w:pPrChange>
                        </w:pPr>
                        <w:ins w:id="499" w:author="WIND10" w:date="2023-11-10T21:03:00Z">
                          <w:r w:rsidRPr="00AC0666">
                            <w:rPr>
                              <w:rFonts w:ascii="Times New Roman" w:hAnsi="Times New Roman" w:cs="Times New Roman"/>
                              <w:bCs/>
                              <w:rPrChange w:id="500" w:author="WIND10" w:date="2023-11-10T21:03:00Z">
                                <w:rPr>
                                  <w:b/>
                                </w:rPr>
                              </w:rPrChange>
                            </w:rPr>
                            <w:t>Untuk mengetahui pengaruh penerapan sistem aplikasi Ferizy dalam pembelian tiket memengaruhi kelancaran arus penumpang dan barang di Pelabuhan Penyeberangan Merak – Bakauheni</w:t>
                          </w:r>
                        </w:ins>
                      </w:p>
                      <w:p w14:paraId="5BE99E87" w14:textId="77777777" w:rsidR="002B0926" w:rsidRPr="00AC0666" w:rsidRDefault="002B0926">
                        <w:pPr>
                          <w:numPr>
                            <w:ilvl w:val="0"/>
                            <w:numId w:val="13"/>
                          </w:numPr>
                          <w:ind w:left="426"/>
                          <w:jc w:val="both"/>
                          <w:rPr>
                            <w:ins w:id="501" w:author="WIND10" w:date="2023-11-10T21:03:00Z"/>
                            <w:rFonts w:ascii="Times New Roman" w:hAnsi="Times New Roman" w:cs="Times New Roman"/>
                            <w:bCs/>
                            <w:rPrChange w:id="502" w:author="WIND10" w:date="2023-11-10T21:03:00Z">
                              <w:rPr>
                                <w:ins w:id="503" w:author="WIND10" w:date="2023-11-10T21:03:00Z"/>
                                <w:b/>
                              </w:rPr>
                            </w:rPrChange>
                          </w:rPr>
                          <w:pPrChange w:id="504" w:author="WIND10" w:date="2023-11-10T21:03:00Z">
                            <w:pPr>
                              <w:numPr>
                                <w:numId w:val="13"/>
                              </w:numPr>
                              <w:ind w:left="1800" w:hanging="360"/>
                              <w:jc w:val="center"/>
                            </w:pPr>
                          </w:pPrChange>
                        </w:pPr>
                        <w:ins w:id="505" w:author="WIND10" w:date="2023-11-10T21:03:00Z">
                          <w:r w:rsidRPr="00AC0666">
                            <w:rPr>
                              <w:rFonts w:ascii="Times New Roman" w:hAnsi="Times New Roman" w:cs="Times New Roman"/>
                              <w:bCs/>
                              <w:rPrChange w:id="506" w:author="WIND10" w:date="2023-11-10T21:03:00Z">
                                <w:rPr>
                                  <w:b/>
                                </w:rPr>
                              </w:rPrChange>
                            </w:rPr>
                            <w:t>Untuk mengetahui kelebihan dan kendala yang terkait dengan implementasi sistem aplikasi Ferizy dalam tata kelola angkutan penyeberangan di kedua pelabuhan.</w:t>
                          </w:r>
                        </w:ins>
                      </w:p>
                      <w:p w14:paraId="2C737D5B" w14:textId="77777777" w:rsidR="002B0926" w:rsidRPr="00AC0666" w:rsidRDefault="002B0926">
                        <w:pPr>
                          <w:numPr>
                            <w:ilvl w:val="0"/>
                            <w:numId w:val="13"/>
                          </w:numPr>
                          <w:ind w:left="426"/>
                          <w:jc w:val="both"/>
                          <w:rPr>
                            <w:ins w:id="507" w:author="WIND10" w:date="2023-11-10T21:03:00Z"/>
                            <w:rFonts w:ascii="Times New Roman" w:hAnsi="Times New Roman" w:cs="Times New Roman"/>
                            <w:bCs/>
                            <w:rPrChange w:id="508" w:author="WIND10" w:date="2023-11-10T21:03:00Z">
                              <w:rPr>
                                <w:ins w:id="509" w:author="WIND10" w:date="2023-11-10T21:03:00Z"/>
                                <w:b/>
                              </w:rPr>
                            </w:rPrChange>
                          </w:rPr>
                          <w:pPrChange w:id="510" w:author="WIND10" w:date="2023-11-10T21:03:00Z">
                            <w:pPr>
                              <w:numPr>
                                <w:numId w:val="13"/>
                              </w:numPr>
                              <w:ind w:left="1800" w:hanging="360"/>
                              <w:jc w:val="center"/>
                            </w:pPr>
                          </w:pPrChange>
                        </w:pPr>
                        <w:ins w:id="511" w:author="WIND10" w:date="2023-11-10T21:03:00Z">
                          <w:r w:rsidRPr="00AC0666">
                            <w:rPr>
                              <w:rFonts w:ascii="Times New Roman" w:hAnsi="Times New Roman" w:cs="Times New Roman"/>
                              <w:bCs/>
                              <w:rPrChange w:id="512" w:author="WIND10" w:date="2023-11-10T21:03:00Z">
                                <w:rPr>
                                  <w:b/>
                                </w:rPr>
                              </w:rPrChange>
                            </w:rPr>
                            <w:t xml:space="preserve">Untuk mengetahui rekomendasi untuk mengoptimalkan penggunaan sistem aplikasi Ferizy guna meningkatkan kelancaran arus penumpang dan barang serta memastikan keamanan di Pelabuhan Penyeberangan Merak – Bakauheni.  </w:t>
                          </w:r>
                        </w:ins>
                      </w:p>
                      <w:p w14:paraId="3B18CAE2" w14:textId="77777777" w:rsidR="002B0926" w:rsidRPr="00AC0666" w:rsidRDefault="002B0926">
                        <w:pPr>
                          <w:ind w:left="426"/>
                          <w:jc w:val="both"/>
                          <w:rPr>
                            <w:rFonts w:ascii="Times New Roman" w:hAnsi="Times New Roman" w:cs="Times New Roman"/>
                            <w:b/>
                            <w:rPrChange w:id="513" w:author="WIND10" w:date="2023-11-10T21:03:00Z">
                              <w:rPr/>
                            </w:rPrChange>
                          </w:rPr>
                          <w:pPrChange w:id="514" w:author="WIND10" w:date="2023-11-10T21:03:00Z">
                            <w:pPr/>
                          </w:pPrChange>
                        </w:pPr>
                      </w:p>
                    </w:txbxContent>
                  </v:textbox>
                </v:shape>
                <v:shape id="Text Box 2" o:spid="_x0000_s1031" type="#_x0000_t202" style="position:absolute;left:48271;top:14141;width:15101;height:7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14:paraId="39EAC7F4" w14:textId="51D768B5" w:rsidR="002B0926" w:rsidRPr="00AC0666" w:rsidRDefault="002B0926">
                        <w:pPr>
                          <w:jc w:val="center"/>
                          <w:rPr>
                            <w:rFonts w:ascii="Times New Roman" w:hAnsi="Times New Roman" w:cs="Times New Roman"/>
                            <w:b/>
                            <w:rPrChange w:id="515" w:author="WIND10" w:date="2023-11-10T21:04:00Z">
                              <w:rPr/>
                            </w:rPrChange>
                          </w:rPr>
                          <w:pPrChange w:id="516" w:author="HP" w:date="2023-10-31T09:04:00Z">
                            <w:pPr/>
                          </w:pPrChange>
                        </w:pPr>
                        <w:ins w:id="517" w:author="HP" w:date="2023-10-31T09:05:00Z">
                          <w:del w:id="518" w:author="WIND10" w:date="2023-11-10T20:58:00Z">
                            <w:r w:rsidRPr="00AC0666" w:rsidDel="00B16C68">
                              <w:rPr>
                                <w:rFonts w:ascii="Times New Roman" w:hAnsi="Times New Roman" w:cs="Times New Roman"/>
                                <w:b/>
                                <w:rPrChange w:id="519" w:author="WIND10" w:date="2023-11-10T21:04:00Z">
                                  <w:rPr>
                                    <w:b/>
                                  </w:rPr>
                                </w:rPrChange>
                              </w:rPr>
                              <w:delText xml:space="preserve">MASALAH </w:delText>
                            </w:r>
                          </w:del>
                        </w:ins>
                        <w:ins w:id="520" w:author="HP" w:date="2023-10-31T09:06:00Z">
                          <w:del w:id="521" w:author="WIND10" w:date="2023-11-10T20:58:00Z">
                            <w:r w:rsidRPr="00AC0666" w:rsidDel="00B16C68">
                              <w:rPr>
                                <w:rFonts w:ascii="Times New Roman" w:hAnsi="Times New Roman" w:cs="Times New Roman"/>
                                <w:b/>
                                <w:rPrChange w:id="522" w:author="WIND10" w:date="2023-11-10T21:04:00Z">
                                  <w:rPr>
                                    <w:b/>
                                  </w:rPr>
                                </w:rPrChange>
                              </w:rPr>
                              <w:delText>2</w:delText>
                            </w:r>
                          </w:del>
                        </w:ins>
                        <w:ins w:id="523" w:author="WIND10" w:date="2023-11-10T20:58:00Z">
                          <w:r w:rsidRPr="00AC0666">
                            <w:rPr>
                              <w:rFonts w:ascii="Times New Roman" w:hAnsi="Times New Roman" w:cs="Times New Roman"/>
                              <w:b/>
                              <w:rPrChange w:id="524" w:author="WIND10" w:date="2023-11-10T21:04:00Z">
                                <w:rPr>
                                  <w:b/>
                                </w:rPr>
                              </w:rPrChange>
                            </w:rPr>
                            <w:t>Ke</w:t>
                          </w:r>
                        </w:ins>
                        <w:ins w:id="525" w:author="WIND10" w:date="2023-11-10T20:59:00Z">
                          <w:r w:rsidRPr="00AC0666">
                            <w:rPr>
                              <w:rFonts w:ascii="Times New Roman" w:hAnsi="Times New Roman" w:cs="Times New Roman"/>
                              <w:b/>
                              <w:rPrChange w:id="526" w:author="WIND10" w:date="2023-11-10T21:04:00Z">
                                <w:rPr>
                                  <w:b/>
                                </w:rPr>
                              </w:rPrChange>
                            </w:rPr>
                            <w:t>lancaran arus pengguna dan kendaraan</w:t>
                          </w:r>
                        </w:ins>
                      </w:p>
                    </w:txbxContent>
                  </v:textbox>
                </v:shape>
                <v:shape id="Text Box 2" o:spid="_x0000_s1032" type="#_x0000_t202" style="position:absolute;left:24135;top:14141;width:15101;height:3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14:paraId="6F5159C7" w14:textId="37C57624" w:rsidR="002B0926" w:rsidRPr="00AC0666" w:rsidRDefault="002B0926">
                        <w:pPr>
                          <w:jc w:val="center"/>
                          <w:rPr>
                            <w:rFonts w:ascii="Times New Roman" w:hAnsi="Times New Roman" w:cs="Times New Roman"/>
                            <w:b/>
                            <w:rPrChange w:id="527" w:author="WIND10" w:date="2023-11-10T21:04:00Z">
                              <w:rPr/>
                            </w:rPrChange>
                          </w:rPr>
                          <w:pPrChange w:id="528" w:author="HP" w:date="2023-10-31T09:04:00Z">
                            <w:pPr/>
                          </w:pPrChange>
                        </w:pPr>
                        <w:ins w:id="529" w:author="HP" w:date="2023-10-31T09:05:00Z">
                          <w:del w:id="530" w:author="WIND10" w:date="2023-11-10T20:59:00Z">
                            <w:r w:rsidRPr="00AC0666" w:rsidDel="00B16C68">
                              <w:rPr>
                                <w:rFonts w:ascii="Times New Roman" w:hAnsi="Times New Roman" w:cs="Times New Roman"/>
                                <w:b/>
                                <w:rPrChange w:id="531" w:author="WIND10" w:date="2023-11-10T21:04:00Z">
                                  <w:rPr>
                                    <w:b/>
                                  </w:rPr>
                                </w:rPrChange>
                              </w:rPr>
                              <w:delText xml:space="preserve">MASALAH </w:delText>
                            </w:r>
                          </w:del>
                        </w:ins>
                        <w:ins w:id="532" w:author="HP" w:date="2023-10-31T09:06:00Z">
                          <w:del w:id="533" w:author="WIND10" w:date="2023-11-10T20:59:00Z">
                            <w:r w:rsidRPr="00AC0666" w:rsidDel="00B16C68">
                              <w:rPr>
                                <w:rFonts w:ascii="Times New Roman" w:hAnsi="Times New Roman" w:cs="Times New Roman"/>
                                <w:b/>
                                <w:rPrChange w:id="534" w:author="WIND10" w:date="2023-11-10T21:04:00Z">
                                  <w:rPr>
                                    <w:b/>
                                  </w:rPr>
                                </w:rPrChange>
                              </w:rPr>
                              <w:delText>3</w:delText>
                            </w:r>
                          </w:del>
                        </w:ins>
                        <w:ins w:id="535" w:author="WIND10" w:date="2023-11-10T20:59:00Z">
                          <w:r w:rsidRPr="00AC0666">
                            <w:rPr>
                              <w:rFonts w:ascii="Times New Roman" w:hAnsi="Times New Roman" w:cs="Times New Roman"/>
                              <w:b/>
                              <w:rPrChange w:id="536" w:author="WIND10" w:date="2023-11-10T21:04:00Z">
                                <w:rPr>
                                  <w:b/>
                                </w:rPr>
                              </w:rPrChange>
                            </w:rPr>
                            <w:t>Keselamatan</w:t>
                          </w:r>
                        </w:ins>
                      </w:p>
                    </w:txbxContent>
                  </v:textbox>
                </v:shape>
                <v:shapetype id="_x0000_t32" coordsize="21600,21600" o:spt="32" o:oned="t" path="m,l21600,21600e" filled="f">
                  <v:path arrowok="t" fillok="f" o:connecttype="none"/>
                  <o:lock v:ext="edit" shapetype="t"/>
                </v:shapetype>
                <v:shape id="Straight Arrow Connector 2" o:spid="_x0000_s1033" type="#_x0000_t32" style="position:absolute;left:30852;top:10100;width:0;height:38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HEMMAAADaAAAADwAAAGRycy9kb3ducmV2LnhtbESPQWuDQBSE74X+h+UVemvWBCqNzSqJ&#10;oWB6qwk5P9xXlbhv1d1E+++zhUKPw8x8w2yy2XTiRqNrLStYLiIQxJXVLdcKTsePlzcQziNr7CyT&#10;gh9ykKWPDxtMtJ34i26lr0WAsEtQQeN9n0jpqoYMuoXtiYP3bUeDPsixlnrEKcBNJ1dRFEuDLYeF&#10;BnvKG6ou5dUomNCf17ttPeS7/aGYX7shPp4+lXp+mrfvIDzN/j/81y60ghX8Xgk3QKZ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NhxDDAAAA2gAAAA8AAAAAAAAAAAAA&#10;AAAAoQIAAGRycy9kb3ducmV2LnhtbFBLBQYAAAAABAAEAPkAAACRAwAAAAA=&#10;" strokecolor="black [3200]" strokeweight=".5pt">
                  <v:stroke endarrow="block" joinstyle="miter"/>
                </v:shape>
                <v:line id="Straight Connector 3" o:spid="_x0000_s1034" style="position:absolute;visibility:visible;mso-wrap-style:square" from="7230,11695" to="56777,11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PsxsQAAADaAAAADwAAAGRycy9kb3ducmV2LnhtbESPQWvCQBSE7wX/w/KEXorZWKFozCoi&#10;LRRaqsbF8yP7TILZtyG71fTfdwsFj8PMfMPk68G24kq9bxwrmCYpCOLSmYYrBfr4NpmD8AHZYOuY&#10;FPyQh/Vq9JBjZtyND3QtQiUihH2GCuoQukxKX9Zk0SeuI47e2fUWQ5R9JU2Ptwi3rXxO0xdpseG4&#10;UGNH25rKS/FtFXzoxelptptrbY/FF+5187r73Cr1OB42SxCBhnAP/7ffjYIZ/F2JN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0+zGxAAAANoAAAAPAAAAAAAAAAAA&#10;AAAAAKECAABkcnMvZG93bnJldi54bWxQSwUGAAAAAAQABAD5AAAAkgMAAAAA&#10;" strokecolor="black [3200]" strokeweight=".5pt">
                  <v:stroke joinstyle="miter"/>
                </v:line>
                <v:shape id="Straight Arrow Connector 4" o:spid="_x0000_s1035" type="#_x0000_t32" style="position:absolute;left:7247;top:11695;width:0;height:21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i6/8IAAADaAAAADwAAAGRycy9kb3ducmV2LnhtbESPT4vCMBTE7wt+h/AEb2uqqKy1qfgH&#10;wd3bqnh+NM+22LzUJtr67TeCsMdhZn7DJMvOVOJBjSstKxgNIxDEmdUl5wpOx93nFwjnkTVWlknB&#10;kxws095HgrG2Lf/S4+BzESDsYlRQeF/HUrqsIINuaGvi4F1sY9AH2eRSN9gGuKnkOIpm0mDJYaHA&#10;mjYFZdfD3Sho0Z/n61V+26y33/tuWt1mx9OPUoN+t1qA8NT5//C7vdcKJvC6Em6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ui6/8IAAADaAAAADwAAAAAAAAAAAAAA&#10;AAChAgAAZHJzL2Rvd25yZXYueG1sUEsFBgAAAAAEAAQA+QAAAJADAAAAAA==&#10;" strokecolor="black [3200]" strokeweight=".5pt">
                  <v:stroke endarrow="block" joinstyle="miter"/>
                </v:shape>
                <v:shape id="Straight Arrow Connector 5" o:spid="_x0000_s1036" type="#_x0000_t32" style="position:absolute;left:56817;top:11695;width:112;height:22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QfZMMAAADaAAAADwAAAGRycy9kb3ducmV2LnhtbESPzWrDMBCE74W+g9hCbo2cgE3rRjb5&#10;IeDm1iT0vFhb28RaOZZiO29fBQo9DjPzDbPKJ9OKgXrXWFawmEcgiEurG64UnE/71zcQziNrbC2T&#10;gjs5yLPnpxWm2o78RcPRVyJA2KWooPa+S6V0ZU0G3dx2xMH7sb1BH2RfSd3jGOCmlcsoSqTBhsNC&#10;jR1tayovx5tRMKL/ft+sq+t2s/sspri9JqfzQanZy7T+AOFp8v/hv3ahFcTwuBJugM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kH2TDAAAA2gAAAA8AAAAAAAAAAAAA&#10;AAAAoQIAAGRycy9kb3ducmV2LnhtbFBLBQYAAAAABAAEAPkAAACRAwAAAAA=&#10;" strokecolor="black [3200]" strokeweight=".5pt">
                  <v:stroke endarrow="block" joinstyle="miter"/>
                </v:shape>
                <v:line id="Straight Connector 6" o:spid="_x0000_s1037" style="position:absolute;visibility:visible;mso-wrap-style:square" from="6804,22753" to="57415,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RPXsQAAADaAAAADwAAAGRycy9kb3ducmV2LnhtbESPQWvCQBSE70L/w/IKXsRsakE0ZpUi&#10;LRQq2sbF8yP7moRm34bsVtN/3xUEj8PMfMPkm8G24ky9bxwreEpSEMSlMw1XCvTxbboA4QOywdYx&#10;KfgjD5v1wyjHzLgLf9G5CJWIEPYZKqhD6DIpfVmTRZ+4jjh63663GKLsK2l6vES4beUsTefSYsNx&#10;ocaOtjWVP8WvVfChl6fJ82GhtT0We/zUzetht1Vq/Di8rEAEGsI9fGu/GwVzuF6JN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pE9exAAAANoAAAAPAAAAAAAAAAAA&#10;AAAAAKECAABkcnMvZG93bnJldi54bWxQSwUGAAAAAAQABAD5AAAAkgMAAAAA&#10;" strokecolor="black [3200]" strokeweight=".5pt">
                  <v:stroke joinstyle="miter"/>
                </v:line>
                <v:shape id="Straight Arrow Connector 7" o:spid="_x0000_s1038" type="#_x0000_t32" style="position:absolute;left:6822;top:20946;width:0;height:18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okiMMAAADaAAAADwAAAGRycy9kb3ducmV2LnhtbESPS2vDMBCE74X8B7GB3hK5gTzqRDGO&#10;QyHpLQ96XqyNbWqtHEux3X9fBQo9DjPzDbNJBlOLjlpXWVbwNo1AEOdWV1wouF4+JisQziNrrC2T&#10;gh9ykGxHLxuMte35RN3ZFyJA2MWooPS+iaV0eUkG3dQ2xMG72dagD7ItpG6xD3BTy1kULaTBisNC&#10;iQ1lJeXf54dR0KP/et+lxT3b7Y+HYV7fF5frp1Kv4yFdg/A0+P/wX/ugFSzheSXcALn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6JIjDAAAA2gAAAA8AAAAAAAAAAAAA&#10;AAAAoQIAAGRycy9kb3ducmV2LnhtbFBLBQYAAAAABAAEAPkAAACRAwAAAAA=&#10;" strokecolor="black [3200]" strokeweight=".5pt">
                  <v:stroke endarrow="block" joinstyle="miter"/>
                </v:shape>
                <v:line id="Straight Connector 8" o:spid="_x0000_s1039" style="position:absolute;visibility:visible;mso-wrap-style:square" from="30834,17756" to="30834,22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d+t8EAAADaAAAADwAAAGRycy9kb3ducmV2LnhtbERPXWvCMBR9F/Yfwh3sRWa6CaOrTWWI&#10;guCYWw0+X5q7tqy5KU3U+u/Nw8DHw/nOl6PtxJkG3zpW8DJLQBBXzrRcK9CHzXMKwgdkg51jUnAl&#10;D8viYZJjZtyFf+hchlrEEPYZKmhC6DMpfdWQRT9zPXHkft1gMUQ41NIMeInhtpOvSfImLbYcGxrs&#10;adVQ9VeerIKdfj9O5/tUa3sov/Bbt+v950qpp8fxYwEi0Bju4n/31iiIW+OVeANk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363wQAAANoAAAAPAAAAAAAAAAAAAAAA&#10;AKECAABkcnMvZG93bnJldi54bWxQSwUGAAAAAAQABAD5AAAAjwMAAAAA&#10;" strokecolor="black [3200]" strokeweight=".5pt">
                  <v:stroke joinstyle="miter"/>
                </v:line>
                <v:shape id="Straight Arrow Connector 10" o:spid="_x0000_s1040" type="#_x0000_t32" style="position:absolute;left:30852;top:23072;width:0;height:31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iJYsMAAADbAAAADwAAAGRycy9kb3ducmV2LnhtbESPT4vCQAzF78J+hyELe9OpCytaHUVd&#10;FtSbf/AcOrEtdjK1M2vrtzcHwVvCe3nvl9mic5W6UxNKzwaGgwQUceZtybmB0/GvPwYVIrLFyjMZ&#10;eFCAxfyjN8PU+pb3dD/EXEkIhxQNFDHWqdYhK8hhGPiaWLSLbxxGWZtc2wZbCXeV/k6SkXZYsjQU&#10;WNO6oOx6+HcGWoznyWqZ39ar3+2m+6luo+NpZ8zXZ7ecgorUxbf5db2xgi/08osMoO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oiWLDAAAA2wAAAA8AAAAAAAAAAAAA&#10;AAAAoQIAAGRycy9kb3ducmV2LnhtbFBLBQYAAAAABAAEAPkAAACRAwAAAAA=&#10;" strokecolor="black [3200]" strokeweight=".5pt">
                  <v:stroke endarrow="block" joinstyle="miter"/>
                </v:shape>
                <v:shape id="Straight Arrow Connector 19" o:spid="_x0000_s1041" type="#_x0000_t32" style="position:absolute;left:30852;top:40297;width:17;height:28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Ig/8EAAADbAAAADwAAAGRycy9kb3ducmV2LnhtbERPTWvCQBC9F/oflil4q5sWlBpdxUQE&#10;661RPA/ZMQlmZ5PsmsR/3xUKvc3jfc5qM5pa9NS5yrKCj2kEgji3uuJCwfm0f/8C4TyyxtoyKXiQ&#10;g8369WWFsbYD/1Cf+UKEEHYxKii9b2IpXV6SQTe1DXHgrrYz6APsCqk7HEK4qeVnFM2lwYpDQ4kN&#10;pSXlt+xuFAzoL4tkW7Rpsvs+jLO6nZ/OR6Umb+N2CcLT6P/Ff+6DDvMX8PwlHC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UiD/wQAAANsAAAAPAAAAAAAAAAAAAAAA&#10;AKECAABkcnMvZG93bnJldi54bWxQSwUGAAAAAAQABAD5AAAAjwMAAAAA&#10;" strokecolor="black [3200]" strokeweight=".5pt">
                  <v:stroke endarrow="block" joinstyle="miter"/>
                </v:shape>
              </v:group>
            </w:pict>
          </mc:Fallback>
        </mc:AlternateContent>
      </w:r>
      <w:ins w:id="461" w:author="HP" w:date="2023-10-31T09:02:00Z">
        <w:r w:rsidR="00265521" w:rsidRPr="00D96430">
          <w:rPr>
            <w:rFonts w:ascii="Times New Roman" w:hAnsi="Times New Roman" w:cs="Times New Roman"/>
            <w:b/>
            <w:color w:val="000000" w:themeColor="text1"/>
            <w:sz w:val="24"/>
            <w:szCs w:val="24"/>
            <w:rPrChange w:id="462" w:author="WIND10" w:date="2023-11-10T21:18:00Z">
              <w:rPr/>
            </w:rPrChange>
          </w:rPr>
          <w:t>KERANGKA PIKIR</w:t>
        </w:r>
      </w:ins>
    </w:p>
    <w:p w14:paraId="793FDD5D" w14:textId="378E8994" w:rsidR="00265521" w:rsidRPr="00D96430" w:rsidRDefault="00265521">
      <w:pPr>
        <w:pStyle w:val="CommentText"/>
        <w:jc w:val="center"/>
        <w:rPr>
          <w:ins w:id="463" w:author="HP" w:date="2023-10-31T09:02:00Z"/>
          <w:b/>
          <w:color w:val="000000" w:themeColor="text1"/>
        </w:rPr>
        <w:pPrChange w:id="464" w:author="HP" w:date="2023-10-31T09:02:00Z">
          <w:pPr>
            <w:pStyle w:val="CommentText"/>
          </w:pPr>
        </w:pPrChange>
      </w:pPr>
    </w:p>
    <w:p w14:paraId="2D506FDA" w14:textId="769D72FA" w:rsidR="00265521" w:rsidRPr="00D96430" w:rsidRDefault="00265521">
      <w:pPr>
        <w:pStyle w:val="CommentText"/>
        <w:jc w:val="center"/>
        <w:rPr>
          <w:ins w:id="465" w:author="HP" w:date="2023-10-31T09:02:00Z"/>
          <w:b/>
          <w:color w:val="000000" w:themeColor="text1"/>
          <w:rPrChange w:id="466" w:author="HP" w:date="2023-10-31T09:02:00Z">
            <w:rPr>
              <w:ins w:id="467" w:author="HP" w:date="2023-10-31T09:02:00Z"/>
            </w:rPr>
          </w:rPrChange>
        </w:rPr>
        <w:pPrChange w:id="468" w:author="HP" w:date="2023-10-31T09:02:00Z">
          <w:pPr>
            <w:pStyle w:val="CommentText"/>
          </w:pPr>
        </w:pPrChange>
      </w:pPr>
    </w:p>
    <w:p w14:paraId="2D541DA5" w14:textId="38CE045F" w:rsidR="00826119" w:rsidRPr="00D96430" w:rsidRDefault="00826119">
      <w:pPr>
        <w:rPr>
          <w:rFonts w:ascii="Times New Roman" w:eastAsiaTheme="majorEastAsia" w:hAnsi="Times New Roman" w:cstheme="majorBidi"/>
          <w:color w:val="000000" w:themeColor="text1"/>
          <w:sz w:val="24"/>
          <w:szCs w:val="32"/>
        </w:rPr>
      </w:pPr>
    </w:p>
    <w:p w14:paraId="24102C1B" w14:textId="0EEBFE5D" w:rsidR="00265521" w:rsidRPr="00D96430" w:rsidRDefault="00265521" w:rsidP="009F5070">
      <w:pPr>
        <w:pStyle w:val="Heading1"/>
        <w:spacing w:line="360" w:lineRule="auto"/>
        <w:jc w:val="center"/>
        <w:rPr>
          <w:ins w:id="469" w:author="HP" w:date="2023-10-31T09:04:00Z"/>
          <w:b/>
          <w:color w:val="000000" w:themeColor="text1"/>
        </w:rPr>
      </w:pPr>
    </w:p>
    <w:p w14:paraId="073BF191" w14:textId="55D576B1" w:rsidR="00265521" w:rsidRPr="00D96430" w:rsidRDefault="00265521" w:rsidP="009F5070">
      <w:pPr>
        <w:pStyle w:val="Heading1"/>
        <w:spacing w:line="360" w:lineRule="auto"/>
        <w:jc w:val="center"/>
        <w:rPr>
          <w:ins w:id="470" w:author="HP" w:date="2023-10-31T09:04:00Z"/>
          <w:b/>
          <w:color w:val="000000" w:themeColor="text1"/>
        </w:rPr>
      </w:pPr>
    </w:p>
    <w:p w14:paraId="51AF0FC9" w14:textId="69124C3F" w:rsidR="00265521" w:rsidRPr="00D96430" w:rsidRDefault="00265521" w:rsidP="009F5070">
      <w:pPr>
        <w:pStyle w:val="Heading1"/>
        <w:spacing w:line="360" w:lineRule="auto"/>
        <w:jc w:val="center"/>
        <w:rPr>
          <w:ins w:id="471" w:author="HP" w:date="2023-10-31T09:04:00Z"/>
          <w:b/>
          <w:color w:val="000000" w:themeColor="text1"/>
        </w:rPr>
      </w:pPr>
    </w:p>
    <w:p w14:paraId="6ED1898E" w14:textId="33015DF6" w:rsidR="00265521" w:rsidRPr="00D96430" w:rsidRDefault="00AC0666" w:rsidP="009F5070">
      <w:pPr>
        <w:pStyle w:val="Heading1"/>
        <w:spacing w:line="360" w:lineRule="auto"/>
        <w:jc w:val="center"/>
        <w:rPr>
          <w:ins w:id="472" w:author="HP" w:date="2023-10-31T09:04:00Z"/>
          <w:b/>
          <w:color w:val="000000" w:themeColor="text1"/>
        </w:rPr>
      </w:pPr>
      <w:ins w:id="473" w:author="WIND10" w:date="2023-11-10T21:07:00Z">
        <w:r w:rsidRPr="00D96430">
          <w:rPr>
            <w:b/>
            <w:noProof/>
            <w:color w:val="000000" w:themeColor="text1"/>
            <w:rPrChange w:id="474" w:author="Unknown">
              <w:rPr>
                <w:rFonts w:asciiTheme="minorHAnsi" w:eastAsiaTheme="minorHAnsi" w:hAnsiTheme="minorHAnsi" w:cstheme="minorBidi"/>
                <w:noProof/>
                <w:sz w:val="20"/>
                <w:szCs w:val="20"/>
              </w:rPr>
            </w:rPrChange>
          </w:rPr>
          <mc:AlternateContent>
            <mc:Choice Requires="wps">
              <w:drawing>
                <wp:anchor distT="0" distB="0" distL="114300" distR="114300" simplePos="0" relativeHeight="251677696" behindDoc="0" locked="0" layoutInCell="1" allowOverlap="1" wp14:anchorId="79BDDCF4" wp14:editId="638C0911">
                  <wp:simplePos x="0" y="0"/>
                  <wp:positionH relativeFrom="column">
                    <wp:posOffset>5507665</wp:posOffset>
                  </wp:positionH>
                  <wp:positionV relativeFrom="paragraph">
                    <wp:posOffset>209816</wp:posOffset>
                  </wp:positionV>
                  <wp:extent cx="10633" cy="127118"/>
                  <wp:effectExtent l="38100" t="0" r="66040" b="63500"/>
                  <wp:wrapNone/>
                  <wp:docPr id="9" name="Straight Arrow Connector 9"/>
                  <wp:cNvGraphicFramePr/>
                  <a:graphic xmlns:a="http://schemas.openxmlformats.org/drawingml/2006/main">
                    <a:graphicData uri="http://schemas.microsoft.com/office/word/2010/wordprocessingShape">
                      <wps:wsp>
                        <wps:cNvCnPr/>
                        <wps:spPr>
                          <a:xfrm flipH="1">
                            <a:off x="0" y="0"/>
                            <a:ext cx="10633" cy="12711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59B2CD0" id="Straight Arrow Connector 9" o:spid="_x0000_s1026" type="#_x0000_t32" style="position:absolute;margin-left:433.65pt;margin-top:16.5pt;width:.85pt;height:10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" strokecolor="black [3200]" strokeweight=".5pt">
                  <v:stroke endarrow="block" joinstyle="miter"/>
                </v:shape>
              </w:pict>
            </mc:Fallback>
          </mc:AlternateContent>
        </w:r>
      </w:ins>
    </w:p>
    <w:p w14:paraId="744367A2" w14:textId="752BE632" w:rsidR="00265521" w:rsidRPr="00D96430" w:rsidRDefault="00265521" w:rsidP="009F5070">
      <w:pPr>
        <w:pStyle w:val="Heading1"/>
        <w:spacing w:line="360" w:lineRule="auto"/>
        <w:jc w:val="center"/>
        <w:rPr>
          <w:ins w:id="475" w:author="HP" w:date="2023-10-31T09:04:00Z"/>
          <w:b/>
          <w:color w:val="000000" w:themeColor="text1"/>
        </w:rPr>
      </w:pPr>
    </w:p>
    <w:p w14:paraId="63DE630F" w14:textId="488E6F80" w:rsidR="00265521" w:rsidRPr="00D96430" w:rsidRDefault="00265521" w:rsidP="009F5070">
      <w:pPr>
        <w:pStyle w:val="Heading1"/>
        <w:spacing w:line="360" w:lineRule="auto"/>
        <w:jc w:val="center"/>
        <w:rPr>
          <w:ins w:id="476" w:author="HP" w:date="2023-10-31T09:04:00Z"/>
          <w:b/>
          <w:color w:val="000000" w:themeColor="text1"/>
        </w:rPr>
      </w:pPr>
    </w:p>
    <w:p w14:paraId="22E89976" w14:textId="04FBBF13" w:rsidR="00265521" w:rsidRPr="00D96430" w:rsidRDefault="00265521" w:rsidP="009F5070">
      <w:pPr>
        <w:pStyle w:val="Heading1"/>
        <w:spacing w:line="360" w:lineRule="auto"/>
        <w:jc w:val="center"/>
        <w:rPr>
          <w:ins w:id="477" w:author="HP" w:date="2023-10-31T09:04:00Z"/>
          <w:b/>
          <w:color w:val="000000" w:themeColor="text1"/>
        </w:rPr>
      </w:pPr>
    </w:p>
    <w:p w14:paraId="44862BA0" w14:textId="050EAA0C" w:rsidR="00265521" w:rsidRPr="00D96430" w:rsidRDefault="00265521" w:rsidP="009F5070">
      <w:pPr>
        <w:pStyle w:val="Heading1"/>
        <w:spacing w:line="360" w:lineRule="auto"/>
        <w:jc w:val="center"/>
        <w:rPr>
          <w:ins w:id="478" w:author="HP" w:date="2023-10-31T09:04:00Z"/>
          <w:b/>
          <w:color w:val="000000" w:themeColor="text1"/>
        </w:rPr>
      </w:pPr>
    </w:p>
    <w:p w14:paraId="60908D2A" w14:textId="1039804C" w:rsidR="00265521" w:rsidRPr="00D96430" w:rsidRDefault="00265521" w:rsidP="009F5070">
      <w:pPr>
        <w:pStyle w:val="Heading1"/>
        <w:spacing w:line="360" w:lineRule="auto"/>
        <w:jc w:val="center"/>
        <w:rPr>
          <w:ins w:id="479" w:author="HP" w:date="2023-10-31T09:04:00Z"/>
          <w:b/>
          <w:color w:val="000000" w:themeColor="text1"/>
        </w:rPr>
      </w:pPr>
    </w:p>
    <w:p w14:paraId="09F19F05" w14:textId="77777777" w:rsidR="00265521" w:rsidRPr="00D96430" w:rsidRDefault="00265521" w:rsidP="009F5070">
      <w:pPr>
        <w:pStyle w:val="Heading1"/>
        <w:spacing w:line="360" w:lineRule="auto"/>
        <w:jc w:val="center"/>
        <w:rPr>
          <w:ins w:id="480" w:author="WIND10" w:date="2023-11-10T21:01:00Z"/>
          <w:b/>
          <w:color w:val="000000" w:themeColor="text1"/>
        </w:rPr>
      </w:pPr>
    </w:p>
    <w:p w14:paraId="06CBA343" w14:textId="08A185A5" w:rsidR="00B16C68" w:rsidRPr="00D96430" w:rsidRDefault="00B16C68">
      <w:pPr>
        <w:rPr>
          <w:ins w:id="481" w:author="HP" w:date="2023-10-31T09:04:00Z"/>
          <w:color w:val="000000" w:themeColor="text1"/>
          <w:rPrChange w:id="482" w:author="WIND10" w:date="2023-11-10T21:01:00Z">
            <w:rPr>
              <w:ins w:id="483" w:author="HP" w:date="2023-10-31T09:04:00Z"/>
              <w:b/>
            </w:rPr>
          </w:rPrChange>
        </w:rPr>
        <w:pPrChange w:id="484" w:author="WIND10" w:date="2023-11-10T21:01:00Z">
          <w:pPr>
            <w:pStyle w:val="Heading1"/>
            <w:spacing w:line="360" w:lineRule="auto"/>
            <w:jc w:val="center"/>
          </w:pPr>
        </w:pPrChange>
      </w:pPr>
      <w:ins w:id="485" w:author="WIND10" w:date="2023-11-10T21:01:00Z">
        <w:r w:rsidRPr="00D96430">
          <w:rPr>
            <w:color w:val="000000" w:themeColor="text1"/>
          </w:rPr>
          <w:br w:type="page"/>
        </w:r>
      </w:ins>
    </w:p>
    <w:p w14:paraId="12289B8B" w14:textId="77777777" w:rsidR="00255B0E" w:rsidRPr="00D96430" w:rsidRDefault="004354C0" w:rsidP="009F5070">
      <w:pPr>
        <w:pStyle w:val="Heading1"/>
        <w:spacing w:line="360" w:lineRule="auto"/>
        <w:jc w:val="center"/>
        <w:rPr>
          <w:b/>
          <w:color w:val="000000" w:themeColor="text1"/>
        </w:rPr>
      </w:pPr>
      <w:r w:rsidRPr="00D96430">
        <w:rPr>
          <w:b/>
          <w:color w:val="000000" w:themeColor="text1"/>
        </w:rPr>
        <w:lastRenderedPageBreak/>
        <w:t xml:space="preserve">BAB IV </w:t>
      </w:r>
    </w:p>
    <w:p w14:paraId="0F021B6F" w14:textId="3AE3E489" w:rsidR="004354C0" w:rsidRPr="00D96430" w:rsidRDefault="004354C0" w:rsidP="009F5070">
      <w:pPr>
        <w:pStyle w:val="Heading1"/>
        <w:spacing w:line="360" w:lineRule="auto"/>
        <w:jc w:val="center"/>
        <w:rPr>
          <w:b/>
          <w:color w:val="000000" w:themeColor="text1"/>
        </w:rPr>
      </w:pPr>
      <w:r w:rsidRPr="00D96430">
        <w:rPr>
          <w:b/>
          <w:color w:val="000000" w:themeColor="text1"/>
        </w:rPr>
        <w:t>METODE PEN</w:t>
      </w:r>
      <w:r w:rsidR="00B226A3" w:rsidRPr="00D96430">
        <w:rPr>
          <w:b/>
          <w:color w:val="000000" w:themeColor="text1"/>
        </w:rPr>
        <w:t>E</w:t>
      </w:r>
      <w:r w:rsidRPr="00D96430">
        <w:rPr>
          <w:b/>
          <w:color w:val="000000" w:themeColor="text1"/>
        </w:rPr>
        <w:t>LITIAN</w:t>
      </w:r>
    </w:p>
    <w:p w14:paraId="5EE338A8" w14:textId="77777777" w:rsidR="004354C0" w:rsidRPr="00D96430" w:rsidRDefault="004354C0" w:rsidP="00C27669">
      <w:pPr>
        <w:pStyle w:val="Heading2"/>
        <w:numPr>
          <w:ilvl w:val="0"/>
          <w:numId w:val="18"/>
        </w:numPr>
        <w:spacing w:line="360" w:lineRule="auto"/>
        <w:ind w:left="426" w:hanging="426"/>
        <w:rPr>
          <w:color w:val="000000" w:themeColor="text1"/>
        </w:rPr>
      </w:pPr>
      <w:r w:rsidRPr="00D96430">
        <w:rPr>
          <w:color w:val="000000" w:themeColor="text1"/>
        </w:rPr>
        <w:t>Metode yang digunakan</w:t>
      </w:r>
    </w:p>
    <w:p w14:paraId="4E015BDF" w14:textId="77777777" w:rsidR="009332C3" w:rsidRPr="00D96430" w:rsidRDefault="00CC169C" w:rsidP="00CC169C">
      <w:pPr>
        <w:pStyle w:val="ListParagraph"/>
        <w:spacing w:after="0" w:line="360" w:lineRule="auto"/>
        <w:ind w:left="0" w:firstLine="567"/>
        <w:jc w:val="both"/>
        <w:rPr>
          <w:rFonts w:ascii="Times New Roman" w:hAnsi="Times New Roman" w:cs="Times New Roman"/>
          <w:bCs/>
          <w:color w:val="000000" w:themeColor="text1"/>
          <w:sz w:val="24"/>
        </w:rPr>
      </w:pPr>
      <w:r w:rsidRPr="00D96430">
        <w:rPr>
          <w:rFonts w:ascii="Times New Roman" w:hAnsi="Times New Roman" w:cs="Times New Roman"/>
          <w:bCs/>
          <w:color w:val="000000" w:themeColor="text1"/>
          <w:sz w:val="24"/>
        </w:rPr>
        <w:t xml:space="preserve">Rumusan masalah dalam penelitian ini meliputi tiga masalah krusial. </w:t>
      </w:r>
      <w:r w:rsidRPr="00D96430">
        <w:rPr>
          <w:rFonts w:ascii="Times New Roman" w:hAnsi="Times New Roman" w:cs="Times New Roman"/>
          <w:bCs/>
          <w:i/>
          <w:iCs/>
          <w:color w:val="000000" w:themeColor="text1"/>
          <w:sz w:val="24"/>
        </w:rPr>
        <w:t xml:space="preserve">Pertama, </w:t>
      </w:r>
      <w:r w:rsidRPr="00D96430">
        <w:rPr>
          <w:rFonts w:ascii="Times New Roman" w:hAnsi="Times New Roman" w:cs="Times New Roman"/>
          <w:bCs/>
          <w:color w:val="000000" w:themeColor="text1"/>
          <w:sz w:val="24"/>
        </w:rPr>
        <w:t xml:space="preserve">terkait dengan </w:t>
      </w:r>
      <w:r w:rsidRPr="00D96430">
        <w:rPr>
          <w:rFonts w:ascii="Times New Roman" w:hAnsi="Times New Roman" w:cs="Times New Roman"/>
          <w:color w:val="000000" w:themeColor="text1"/>
          <w:sz w:val="24"/>
        </w:rPr>
        <w:t xml:space="preserve">pengaruh penerapan sistem aplikasi Ferizy dalam pembelian tiket memengaruhi kelancaran </w:t>
      </w:r>
      <w:r w:rsidR="009F5070" w:rsidRPr="00D96430">
        <w:rPr>
          <w:rFonts w:ascii="Times New Roman" w:hAnsi="Times New Roman" w:cs="Times New Roman"/>
          <w:color w:val="000000" w:themeColor="text1"/>
          <w:sz w:val="24"/>
        </w:rPr>
        <w:t xml:space="preserve">dan keamanan </w:t>
      </w:r>
      <w:r w:rsidRPr="00D96430">
        <w:rPr>
          <w:rFonts w:ascii="Times New Roman" w:hAnsi="Times New Roman" w:cs="Times New Roman"/>
          <w:color w:val="000000" w:themeColor="text1"/>
          <w:sz w:val="24"/>
        </w:rPr>
        <w:t xml:space="preserve">arus penumpang dan barang di Pelabuhan Penyeberangan Merak – Bakauheni. </w:t>
      </w:r>
      <w:r w:rsidRPr="00D96430">
        <w:rPr>
          <w:rFonts w:ascii="Times New Roman" w:hAnsi="Times New Roman" w:cs="Times New Roman"/>
          <w:i/>
          <w:iCs/>
          <w:color w:val="000000" w:themeColor="text1"/>
          <w:sz w:val="24"/>
        </w:rPr>
        <w:t xml:space="preserve">Kedua, </w:t>
      </w:r>
      <w:r w:rsidRPr="00D96430">
        <w:rPr>
          <w:rFonts w:ascii="Times New Roman" w:hAnsi="Times New Roman" w:cs="Times New Roman"/>
          <w:color w:val="000000" w:themeColor="text1"/>
          <w:sz w:val="24"/>
        </w:rPr>
        <w:t xml:space="preserve">kelebihan dan kendala yang terkait dengan implementasi sistem aplikasi Ferizy dalam tata kelola angkutan penyeberangan di Pelabuhan Penyeberangan Merak – Bakauheni. </w:t>
      </w:r>
      <w:r w:rsidRPr="00D96430">
        <w:rPr>
          <w:rFonts w:ascii="Times New Roman" w:hAnsi="Times New Roman" w:cs="Times New Roman"/>
          <w:i/>
          <w:iCs/>
          <w:color w:val="000000" w:themeColor="text1"/>
          <w:sz w:val="24"/>
        </w:rPr>
        <w:t xml:space="preserve">Ketiga, </w:t>
      </w:r>
      <w:r w:rsidRPr="00D96430">
        <w:rPr>
          <w:rFonts w:ascii="Times New Roman" w:hAnsi="Times New Roman" w:cs="Times New Roman"/>
          <w:color w:val="000000" w:themeColor="text1"/>
          <w:sz w:val="24"/>
        </w:rPr>
        <w:t xml:space="preserve">terkait dengan rekomendasi untuk mengoptimalkan penggunaan sistem aplikasi Ferizy guna meningkatkan kelancaran arus penumpang dan barang serta memastikan keamanan di Pelabuhan Penyeberangan Merak – Bakauheni. Dari ketiga rumusan masalah tersebut, metode yang digunakan adalah </w:t>
      </w:r>
      <w:r w:rsidRPr="00D96430">
        <w:rPr>
          <w:rFonts w:ascii="Times New Roman" w:hAnsi="Times New Roman" w:cs="Times New Roman"/>
          <w:i/>
          <w:iCs/>
          <w:color w:val="000000" w:themeColor="text1"/>
          <w:sz w:val="24"/>
        </w:rPr>
        <w:t xml:space="preserve">mixed method </w:t>
      </w:r>
      <w:r w:rsidRPr="00D96430">
        <w:rPr>
          <w:rFonts w:ascii="Times New Roman" w:hAnsi="Times New Roman" w:cs="Times New Roman"/>
          <w:color w:val="000000" w:themeColor="text1"/>
          <w:sz w:val="24"/>
        </w:rPr>
        <w:t xml:space="preserve">dengan melibatkan </w:t>
      </w:r>
      <w:r w:rsidR="00CC09EA" w:rsidRPr="00D96430">
        <w:rPr>
          <w:rFonts w:ascii="Times New Roman" w:hAnsi="Times New Roman" w:cs="Times New Roman"/>
          <w:color w:val="000000" w:themeColor="text1"/>
          <w:sz w:val="24"/>
        </w:rPr>
        <w:t xml:space="preserve">riset kuantitatif untuk menilai pengaruh penerapan sistem aplikasi Ferizy dalam pembelian tiket memengaruhi kelancaran </w:t>
      </w:r>
      <w:r w:rsidR="00EE482E" w:rsidRPr="00D96430">
        <w:rPr>
          <w:rFonts w:ascii="Times New Roman" w:hAnsi="Times New Roman" w:cs="Times New Roman"/>
          <w:color w:val="000000" w:themeColor="text1"/>
          <w:sz w:val="24"/>
        </w:rPr>
        <w:t xml:space="preserve">dan keamanan </w:t>
      </w:r>
      <w:r w:rsidR="00CC09EA" w:rsidRPr="00D96430">
        <w:rPr>
          <w:rFonts w:ascii="Times New Roman" w:hAnsi="Times New Roman" w:cs="Times New Roman"/>
          <w:color w:val="000000" w:themeColor="text1"/>
          <w:sz w:val="24"/>
        </w:rPr>
        <w:t>arus penumpang dan barang di Pelabuhan Penyeberangan Merak – Bakauheni. Sedangkan riset kualitatif digunakan untuk mendeskripsikan kelebihan, kendala, dan rekomendasi yang terkait dengan implementasi sistem aplikasi Ferizy dalam tata kelola angkutan penyeberangan di Pelabuhan Penyeberangan Merak – Bakauheni</w:t>
      </w:r>
      <w:r w:rsidR="00CA3E4A" w:rsidRPr="00D96430">
        <w:rPr>
          <w:rFonts w:ascii="Times New Roman" w:hAnsi="Times New Roman" w:cs="Times New Roman"/>
          <w:color w:val="000000" w:themeColor="text1"/>
          <w:sz w:val="24"/>
        </w:rPr>
        <w:t xml:space="preserve">. </w:t>
      </w:r>
    </w:p>
    <w:p w14:paraId="252E67DC" w14:textId="77777777" w:rsidR="00655FE7" w:rsidRPr="00D96430" w:rsidRDefault="00655FE7" w:rsidP="00C27669">
      <w:pPr>
        <w:pStyle w:val="Heading2"/>
        <w:numPr>
          <w:ilvl w:val="0"/>
          <w:numId w:val="18"/>
        </w:numPr>
        <w:spacing w:line="360" w:lineRule="auto"/>
        <w:ind w:left="426" w:hanging="426"/>
        <w:rPr>
          <w:color w:val="000000" w:themeColor="text1"/>
        </w:rPr>
      </w:pPr>
      <w:r w:rsidRPr="00D96430">
        <w:rPr>
          <w:color w:val="000000" w:themeColor="text1"/>
        </w:rPr>
        <w:t>Mixed metohds</w:t>
      </w:r>
    </w:p>
    <w:p w14:paraId="00532157" w14:textId="77777777" w:rsidR="00A9535B" w:rsidRPr="00D96430" w:rsidRDefault="00A9535B" w:rsidP="00A9535B">
      <w:pPr>
        <w:pStyle w:val="ListParagraph"/>
        <w:spacing w:after="0" w:line="360" w:lineRule="auto"/>
        <w:ind w:left="0" w:firstLine="567"/>
        <w:jc w:val="both"/>
        <w:rPr>
          <w:color w:val="000000" w:themeColor="text1"/>
        </w:rPr>
      </w:pPr>
      <w:r w:rsidRPr="00D96430">
        <w:rPr>
          <w:rFonts w:ascii="Times New Roman" w:hAnsi="Times New Roman" w:cs="Times New Roman"/>
          <w:bCs/>
          <w:color w:val="000000" w:themeColor="text1"/>
          <w:sz w:val="24"/>
        </w:rPr>
        <w:t>Metode penelitian yang digunakan dalam penelitian ini merupakan Metode Campuran (Mixed Method) tipe konvergen (</w:t>
      </w:r>
      <w:r w:rsidRPr="00D96430">
        <w:rPr>
          <w:rFonts w:ascii="Times New Roman" w:hAnsi="Times New Roman" w:cs="Times New Roman"/>
          <w:bCs/>
          <w:i/>
          <w:iCs/>
          <w:color w:val="000000" w:themeColor="text1"/>
          <w:sz w:val="24"/>
        </w:rPr>
        <w:t>concurrent triangulation</w:t>
      </w:r>
      <w:r w:rsidRPr="00D96430">
        <w:rPr>
          <w:rFonts w:ascii="Times New Roman" w:hAnsi="Times New Roman" w:cs="Times New Roman"/>
          <w:bCs/>
          <w:color w:val="000000" w:themeColor="text1"/>
          <w:sz w:val="24"/>
        </w:rPr>
        <w:t>), dimana metode penelitian yang menempatkan pendekatan kuantitatif dan kualitatif dalam kegiatan yang dijalankan bersamaan simultan. Masing-masing menjalankan proses pengumpulan data (data collection) ataupun pada saat proses analisis dilakukan. Setelah masing-masing proses dilakukan maka hasil kedua-duanya dibandingkan satu sama lain, atau bisa juga dikaitkan satu sama lain.</w:t>
      </w:r>
    </w:p>
    <w:p w14:paraId="1032C5D9" w14:textId="77777777" w:rsidR="004354C0" w:rsidRPr="00D96430" w:rsidRDefault="004354C0" w:rsidP="00C27669">
      <w:pPr>
        <w:pStyle w:val="Heading2"/>
        <w:numPr>
          <w:ilvl w:val="0"/>
          <w:numId w:val="18"/>
        </w:numPr>
        <w:spacing w:line="360" w:lineRule="auto"/>
        <w:ind w:left="426" w:hanging="426"/>
        <w:rPr>
          <w:color w:val="000000" w:themeColor="text1"/>
        </w:rPr>
      </w:pPr>
      <w:r w:rsidRPr="00D96430">
        <w:rPr>
          <w:color w:val="000000" w:themeColor="text1"/>
        </w:rPr>
        <w:t>Teknik Pengumpulan Data</w:t>
      </w:r>
      <w:r w:rsidR="005B124F" w:rsidRPr="00D96430">
        <w:rPr>
          <w:color w:val="000000" w:themeColor="text1"/>
        </w:rPr>
        <w:t xml:space="preserve"> dan Penentuan Sampel </w:t>
      </w:r>
    </w:p>
    <w:p w14:paraId="06DCD500" w14:textId="77777777" w:rsidR="00A9535B" w:rsidRPr="00D96430" w:rsidRDefault="000D7A31" w:rsidP="000D7A31">
      <w:pPr>
        <w:pStyle w:val="ListParagraph"/>
        <w:spacing w:after="0" w:line="360" w:lineRule="auto"/>
        <w:ind w:left="0" w:firstLine="567"/>
        <w:jc w:val="both"/>
        <w:rPr>
          <w:rFonts w:ascii="Times New Roman" w:hAnsi="Times New Roman" w:cs="Times New Roman"/>
          <w:bCs/>
          <w:color w:val="000000" w:themeColor="text1"/>
          <w:sz w:val="24"/>
        </w:rPr>
      </w:pPr>
      <w:r w:rsidRPr="00D96430">
        <w:rPr>
          <w:rFonts w:ascii="Times New Roman" w:hAnsi="Times New Roman" w:cs="Times New Roman"/>
          <w:bCs/>
          <w:color w:val="000000" w:themeColor="text1"/>
          <w:sz w:val="24"/>
        </w:rPr>
        <w:t>Adapun teknik pengumpulan data dan penentuan sampel ditunjukkan pada tabel tabel berikut ini</w:t>
      </w:r>
    </w:p>
    <w:tbl>
      <w:tblPr>
        <w:tblStyle w:val="TableGrid"/>
        <w:tblW w:w="0" w:type="auto"/>
        <w:tblLook w:val="04A0" w:firstRow="1" w:lastRow="0" w:firstColumn="1" w:lastColumn="0" w:noHBand="0" w:noVBand="1"/>
      </w:tblPr>
      <w:tblGrid>
        <w:gridCol w:w="3116"/>
        <w:gridCol w:w="3117"/>
        <w:gridCol w:w="3117"/>
      </w:tblGrid>
      <w:tr w:rsidR="005B124F" w:rsidRPr="00D96430" w14:paraId="2B60799B" w14:textId="77777777" w:rsidTr="005B124F">
        <w:tc>
          <w:tcPr>
            <w:tcW w:w="3116" w:type="dxa"/>
          </w:tcPr>
          <w:p w14:paraId="60E42790" w14:textId="77777777" w:rsidR="005B124F" w:rsidRPr="00D96430" w:rsidRDefault="005B124F" w:rsidP="00A51B82">
            <w:pPr>
              <w:jc w:val="center"/>
              <w:rPr>
                <w:rFonts w:ascii="Times New Roman" w:hAnsi="Times New Roman" w:cs="Times New Roman"/>
                <w:b/>
                <w:bCs/>
                <w:color w:val="000000" w:themeColor="text1"/>
              </w:rPr>
            </w:pPr>
            <w:r w:rsidRPr="00D96430">
              <w:rPr>
                <w:rFonts w:ascii="Times New Roman" w:hAnsi="Times New Roman" w:cs="Times New Roman"/>
                <w:b/>
                <w:bCs/>
                <w:color w:val="000000" w:themeColor="text1"/>
              </w:rPr>
              <w:t>Fase 1</w:t>
            </w:r>
          </w:p>
        </w:tc>
        <w:tc>
          <w:tcPr>
            <w:tcW w:w="3117" w:type="dxa"/>
          </w:tcPr>
          <w:p w14:paraId="2BCEA50C" w14:textId="77777777" w:rsidR="005B124F" w:rsidRPr="00D96430" w:rsidRDefault="005B124F" w:rsidP="00A51B82">
            <w:pPr>
              <w:jc w:val="center"/>
              <w:rPr>
                <w:rFonts w:ascii="Times New Roman" w:hAnsi="Times New Roman" w:cs="Times New Roman"/>
                <w:b/>
                <w:bCs/>
                <w:color w:val="000000" w:themeColor="text1"/>
              </w:rPr>
            </w:pPr>
            <w:r w:rsidRPr="00D96430">
              <w:rPr>
                <w:rFonts w:ascii="Times New Roman" w:hAnsi="Times New Roman" w:cs="Times New Roman"/>
                <w:b/>
                <w:bCs/>
                <w:color w:val="000000" w:themeColor="text1"/>
              </w:rPr>
              <w:t>Fase II</w:t>
            </w:r>
          </w:p>
        </w:tc>
        <w:tc>
          <w:tcPr>
            <w:tcW w:w="3117" w:type="dxa"/>
          </w:tcPr>
          <w:p w14:paraId="319E9254" w14:textId="77777777" w:rsidR="005B124F" w:rsidRPr="00D96430" w:rsidRDefault="00A51B82" w:rsidP="00A51B82">
            <w:pPr>
              <w:jc w:val="center"/>
              <w:rPr>
                <w:rFonts w:ascii="Times New Roman" w:hAnsi="Times New Roman" w:cs="Times New Roman"/>
                <w:b/>
                <w:bCs/>
                <w:color w:val="000000" w:themeColor="text1"/>
              </w:rPr>
            </w:pPr>
            <w:r w:rsidRPr="00D96430">
              <w:rPr>
                <w:rFonts w:ascii="Times New Roman" w:hAnsi="Times New Roman" w:cs="Times New Roman"/>
                <w:b/>
                <w:bCs/>
                <w:color w:val="000000" w:themeColor="text1"/>
              </w:rPr>
              <w:t>Fase III</w:t>
            </w:r>
          </w:p>
        </w:tc>
      </w:tr>
      <w:tr w:rsidR="00A51B82" w:rsidRPr="00D96430" w14:paraId="12206997" w14:textId="77777777" w:rsidTr="005B124F">
        <w:tc>
          <w:tcPr>
            <w:tcW w:w="3116" w:type="dxa"/>
          </w:tcPr>
          <w:p w14:paraId="2F260806" w14:textId="77777777" w:rsidR="00A51B82" w:rsidRPr="00D96430" w:rsidRDefault="00A51B82" w:rsidP="00A51B82">
            <w:pPr>
              <w:spacing w:line="360" w:lineRule="auto"/>
              <w:jc w:val="both"/>
              <w:rPr>
                <w:rFonts w:ascii="Times New Roman" w:hAnsi="Times New Roman" w:cs="Times New Roman"/>
                <w:color w:val="000000" w:themeColor="text1"/>
              </w:rPr>
            </w:pPr>
            <w:r w:rsidRPr="00D96430">
              <w:rPr>
                <w:rFonts w:ascii="Times New Roman" w:hAnsi="Times New Roman" w:cs="Times New Roman"/>
                <w:b/>
                <w:bCs/>
                <w:color w:val="000000" w:themeColor="text1"/>
              </w:rPr>
              <w:t xml:space="preserve">Rumusan Masalah 1: </w:t>
            </w:r>
            <w:r w:rsidRPr="00D96430">
              <w:rPr>
                <w:rFonts w:ascii="Times New Roman" w:hAnsi="Times New Roman" w:cs="Times New Roman"/>
                <w:color w:val="000000" w:themeColor="text1"/>
              </w:rPr>
              <w:lastRenderedPageBreak/>
              <w:t xml:space="preserve">Bagaimana pengaruh penerapan sistem aplikasi Ferizy dalam pembelian tiket memengaruhi kelancaran </w:t>
            </w:r>
            <w:r w:rsidR="00EE482E" w:rsidRPr="00D96430">
              <w:rPr>
                <w:rFonts w:ascii="Times New Roman" w:hAnsi="Times New Roman" w:cs="Times New Roman"/>
                <w:color w:val="000000" w:themeColor="text1"/>
              </w:rPr>
              <w:t xml:space="preserve">dan keamanan </w:t>
            </w:r>
            <w:r w:rsidRPr="00D96430">
              <w:rPr>
                <w:rFonts w:ascii="Times New Roman" w:hAnsi="Times New Roman" w:cs="Times New Roman"/>
                <w:color w:val="000000" w:themeColor="text1"/>
              </w:rPr>
              <w:t>arus penumpang dan barang di Pelabuhan Penyeberangan Merak – Bakauheni?</w:t>
            </w:r>
          </w:p>
        </w:tc>
        <w:tc>
          <w:tcPr>
            <w:tcW w:w="3117" w:type="dxa"/>
          </w:tcPr>
          <w:p w14:paraId="610EAA6A" w14:textId="77777777" w:rsidR="00A51B82" w:rsidRPr="00D96430" w:rsidRDefault="00A51B82" w:rsidP="00A51B82">
            <w:pPr>
              <w:spacing w:line="360" w:lineRule="auto"/>
              <w:jc w:val="both"/>
              <w:rPr>
                <w:rFonts w:ascii="Times New Roman" w:hAnsi="Times New Roman" w:cs="Times New Roman"/>
                <w:color w:val="000000" w:themeColor="text1"/>
                <w:sz w:val="24"/>
              </w:rPr>
            </w:pPr>
            <w:r w:rsidRPr="00D96430">
              <w:rPr>
                <w:rFonts w:ascii="Times New Roman" w:hAnsi="Times New Roman" w:cs="Times New Roman"/>
                <w:b/>
                <w:bCs/>
                <w:color w:val="000000" w:themeColor="text1"/>
              </w:rPr>
              <w:lastRenderedPageBreak/>
              <w:t xml:space="preserve">Rumusan Masalah 2: </w:t>
            </w:r>
            <w:r w:rsidRPr="00D96430">
              <w:rPr>
                <w:rFonts w:ascii="Times New Roman" w:hAnsi="Times New Roman" w:cs="Times New Roman"/>
                <w:color w:val="000000" w:themeColor="text1"/>
              </w:rPr>
              <w:t xml:space="preserve">Apa </w:t>
            </w:r>
            <w:r w:rsidRPr="00D96430">
              <w:rPr>
                <w:rFonts w:ascii="Times New Roman" w:hAnsi="Times New Roman" w:cs="Times New Roman"/>
                <w:color w:val="000000" w:themeColor="text1"/>
              </w:rPr>
              <w:lastRenderedPageBreak/>
              <w:t>kelebihan dan kendala yang terkait dengan implementasi sistem aplikasi Ferizy dalam tata kelola angkutan penyeberangan di Pelabuhan Penyeberangan Merak – Bakauheni?</w:t>
            </w:r>
          </w:p>
          <w:p w14:paraId="0AAC955A" w14:textId="77777777" w:rsidR="00A51B82" w:rsidRPr="00D96430" w:rsidRDefault="00A51B82" w:rsidP="00ED59A1">
            <w:pPr>
              <w:rPr>
                <w:rFonts w:ascii="Times New Roman" w:hAnsi="Times New Roman" w:cs="Times New Roman"/>
                <w:b/>
                <w:bCs/>
                <w:color w:val="000000" w:themeColor="text1"/>
              </w:rPr>
            </w:pPr>
          </w:p>
        </w:tc>
        <w:tc>
          <w:tcPr>
            <w:tcW w:w="3117" w:type="dxa"/>
          </w:tcPr>
          <w:p w14:paraId="19EA664E" w14:textId="77777777" w:rsidR="00A51B82" w:rsidRPr="00D96430" w:rsidRDefault="00A51B82" w:rsidP="00A51B82">
            <w:pPr>
              <w:spacing w:line="360" w:lineRule="auto"/>
              <w:jc w:val="both"/>
              <w:rPr>
                <w:rFonts w:ascii="Times New Roman" w:hAnsi="Times New Roman" w:cs="Times New Roman"/>
                <w:color w:val="000000" w:themeColor="text1"/>
              </w:rPr>
            </w:pPr>
            <w:r w:rsidRPr="00D96430">
              <w:rPr>
                <w:rFonts w:ascii="Times New Roman" w:hAnsi="Times New Roman" w:cs="Times New Roman"/>
                <w:b/>
                <w:bCs/>
                <w:color w:val="000000" w:themeColor="text1"/>
              </w:rPr>
              <w:lastRenderedPageBreak/>
              <w:t>Rumusan Masalah 3</w:t>
            </w:r>
            <w:r w:rsidRPr="00D96430">
              <w:rPr>
                <w:rFonts w:ascii="Times New Roman" w:hAnsi="Times New Roman" w:cs="Times New Roman"/>
                <w:color w:val="000000" w:themeColor="text1"/>
              </w:rPr>
              <w:t xml:space="preserve">: Apa </w:t>
            </w:r>
            <w:r w:rsidRPr="00D96430">
              <w:rPr>
                <w:rFonts w:ascii="Times New Roman" w:hAnsi="Times New Roman" w:cs="Times New Roman"/>
                <w:color w:val="000000" w:themeColor="text1"/>
              </w:rPr>
              <w:lastRenderedPageBreak/>
              <w:t>rekomendasi untuk mengoptimalkan penggunaan sistem aplikasi Feri</w:t>
            </w:r>
            <w:r w:rsidR="00EE482E" w:rsidRPr="00D96430">
              <w:rPr>
                <w:rFonts w:ascii="Times New Roman" w:hAnsi="Times New Roman" w:cs="Times New Roman"/>
                <w:color w:val="000000" w:themeColor="text1"/>
              </w:rPr>
              <w:t xml:space="preserve">zy guna meningkatkan kelancaran </w:t>
            </w:r>
            <w:r w:rsidRPr="00D96430">
              <w:rPr>
                <w:rFonts w:ascii="Times New Roman" w:hAnsi="Times New Roman" w:cs="Times New Roman"/>
                <w:color w:val="000000" w:themeColor="text1"/>
              </w:rPr>
              <w:t xml:space="preserve">arus penumpang dan barang serta memastikan keamanan di Pelabuhan Penyeberangan Merak – Bakauheni? </w:t>
            </w:r>
          </w:p>
          <w:p w14:paraId="50637230" w14:textId="77777777" w:rsidR="00A51B82" w:rsidRPr="00D96430" w:rsidRDefault="00A51B82" w:rsidP="00ED59A1">
            <w:pPr>
              <w:rPr>
                <w:rFonts w:ascii="Times New Roman" w:hAnsi="Times New Roman" w:cs="Times New Roman"/>
                <w:b/>
                <w:bCs/>
                <w:color w:val="000000" w:themeColor="text1"/>
              </w:rPr>
            </w:pPr>
          </w:p>
        </w:tc>
      </w:tr>
      <w:tr w:rsidR="00F06D23" w:rsidRPr="00D96430" w14:paraId="18594440" w14:textId="77777777" w:rsidTr="005B124F">
        <w:tc>
          <w:tcPr>
            <w:tcW w:w="3116" w:type="dxa"/>
          </w:tcPr>
          <w:p w14:paraId="007F8AA5" w14:textId="77777777" w:rsidR="00F06D23" w:rsidRPr="00D96430" w:rsidRDefault="00F06D23" w:rsidP="00A51B82">
            <w:pPr>
              <w:spacing w:line="360" w:lineRule="auto"/>
              <w:jc w:val="both"/>
              <w:rPr>
                <w:rFonts w:ascii="Times New Roman" w:hAnsi="Times New Roman" w:cs="Times New Roman"/>
                <w:color w:val="000000" w:themeColor="text1"/>
              </w:rPr>
            </w:pPr>
            <w:r w:rsidRPr="00D96430">
              <w:rPr>
                <w:rFonts w:ascii="Times New Roman" w:hAnsi="Times New Roman" w:cs="Times New Roman"/>
                <w:b/>
                <w:bCs/>
                <w:color w:val="000000" w:themeColor="text1"/>
              </w:rPr>
              <w:lastRenderedPageBreak/>
              <w:t>Instrumen Pengumpul Data</w:t>
            </w:r>
            <w:r w:rsidRPr="00D96430">
              <w:rPr>
                <w:rFonts w:ascii="Times New Roman" w:hAnsi="Times New Roman" w:cs="Times New Roman"/>
                <w:color w:val="000000" w:themeColor="text1"/>
              </w:rPr>
              <w:t>:</w:t>
            </w:r>
          </w:p>
          <w:p w14:paraId="37F685AD" w14:textId="77777777" w:rsidR="00F06D23" w:rsidRPr="00D96430" w:rsidRDefault="00F06D23" w:rsidP="00F06D23">
            <w:pPr>
              <w:spacing w:line="360" w:lineRule="auto"/>
              <w:jc w:val="both"/>
              <w:rPr>
                <w:rFonts w:ascii="Times New Roman" w:hAnsi="Times New Roman" w:cs="Times New Roman"/>
                <w:color w:val="000000" w:themeColor="text1"/>
              </w:rPr>
            </w:pPr>
            <w:r w:rsidRPr="00D96430">
              <w:rPr>
                <w:rFonts w:ascii="Times New Roman" w:hAnsi="Times New Roman" w:cs="Times New Roman"/>
                <w:color w:val="000000" w:themeColor="text1"/>
              </w:rPr>
              <w:t>Angket terbuka terkait penerapan sistem aplikasi Ferizy</w:t>
            </w:r>
          </w:p>
          <w:p w14:paraId="07731E5C" w14:textId="77777777" w:rsidR="00F06D23" w:rsidRPr="00D96430" w:rsidRDefault="00F06D23" w:rsidP="00F06D23">
            <w:pPr>
              <w:spacing w:line="360" w:lineRule="auto"/>
              <w:jc w:val="both"/>
              <w:rPr>
                <w:rFonts w:ascii="Times New Roman" w:hAnsi="Times New Roman" w:cs="Times New Roman"/>
                <w:color w:val="000000" w:themeColor="text1"/>
              </w:rPr>
            </w:pPr>
            <w:r w:rsidRPr="00D96430">
              <w:rPr>
                <w:rFonts w:ascii="Times New Roman" w:hAnsi="Times New Roman" w:cs="Times New Roman"/>
                <w:color w:val="000000" w:themeColor="text1"/>
              </w:rPr>
              <w:t xml:space="preserve">Angket terbuka terkait kelancaran </w:t>
            </w:r>
            <w:r w:rsidR="00EE482E" w:rsidRPr="00D96430">
              <w:rPr>
                <w:rFonts w:ascii="Times New Roman" w:hAnsi="Times New Roman" w:cs="Times New Roman"/>
                <w:color w:val="000000" w:themeColor="text1"/>
              </w:rPr>
              <w:t xml:space="preserve">dan keamanan </w:t>
            </w:r>
            <w:r w:rsidRPr="00D96430">
              <w:rPr>
                <w:rFonts w:ascii="Times New Roman" w:hAnsi="Times New Roman" w:cs="Times New Roman"/>
                <w:color w:val="000000" w:themeColor="text1"/>
              </w:rPr>
              <w:t>arus penumpang dan barang</w:t>
            </w:r>
          </w:p>
        </w:tc>
        <w:tc>
          <w:tcPr>
            <w:tcW w:w="3117" w:type="dxa"/>
          </w:tcPr>
          <w:p w14:paraId="66606C90" w14:textId="77777777" w:rsidR="00F06D23" w:rsidRPr="00D96430" w:rsidRDefault="00F06D23" w:rsidP="00A51B82">
            <w:pPr>
              <w:spacing w:line="360" w:lineRule="auto"/>
              <w:jc w:val="both"/>
              <w:rPr>
                <w:rFonts w:ascii="Times New Roman" w:hAnsi="Times New Roman" w:cs="Times New Roman"/>
                <w:b/>
                <w:bCs/>
                <w:color w:val="000000" w:themeColor="text1"/>
              </w:rPr>
            </w:pPr>
            <w:r w:rsidRPr="00D96430">
              <w:rPr>
                <w:rFonts w:ascii="Times New Roman" w:hAnsi="Times New Roman" w:cs="Times New Roman"/>
                <w:b/>
                <w:bCs/>
                <w:color w:val="000000" w:themeColor="text1"/>
              </w:rPr>
              <w:t>Instrumen Pengumpul Data:</w:t>
            </w:r>
          </w:p>
          <w:p w14:paraId="1C31B28C" w14:textId="77777777" w:rsidR="00F06D23" w:rsidRPr="00D96430" w:rsidRDefault="00F06D23" w:rsidP="00A51B82">
            <w:pPr>
              <w:spacing w:line="360" w:lineRule="auto"/>
              <w:jc w:val="both"/>
              <w:rPr>
                <w:rFonts w:ascii="Times New Roman" w:hAnsi="Times New Roman" w:cs="Times New Roman"/>
                <w:color w:val="000000" w:themeColor="text1"/>
              </w:rPr>
            </w:pPr>
            <w:r w:rsidRPr="00D96430">
              <w:rPr>
                <w:rFonts w:ascii="Times New Roman" w:hAnsi="Times New Roman" w:cs="Times New Roman"/>
                <w:color w:val="000000" w:themeColor="text1"/>
              </w:rPr>
              <w:t>Pedoman wawancara, Catatan Lapangan, observasi langsung</w:t>
            </w:r>
          </w:p>
        </w:tc>
        <w:tc>
          <w:tcPr>
            <w:tcW w:w="3117" w:type="dxa"/>
          </w:tcPr>
          <w:p w14:paraId="399B5D5B" w14:textId="77777777" w:rsidR="00F06D23" w:rsidRPr="00D96430" w:rsidRDefault="00F06D23" w:rsidP="00F06D23">
            <w:pPr>
              <w:spacing w:line="360" w:lineRule="auto"/>
              <w:jc w:val="both"/>
              <w:rPr>
                <w:rFonts w:ascii="Times New Roman" w:hAnsi="Times New Roman" w:cs="Times New Roman"/>
                <w:b/>
                <w:bCs/>
                <w:color w:val="000000" w:themeColor="text1"/>
              </w:rPr>
            </w:pPr>
            <w:r w:rsidRPr="00D96430">
              <w:rPr>
                <w:rFonts w:ascii="Times New Roman" w:hAnsi="Times New Roman" w:cs="Times New Roman"/>
                <w:b/>
                <w:bCs/>
                <w:color w:val="000000" w:themeColor="text1"/>
              </w:rPr>
              <w:t xml:space="preserve">Instrumen Pengumpul Data: </w:t>
            </w:r>
            <w:r w:rsidRPr="00D96430">
              <w:rPr>
                <w:rFonts w:ascii="Times New Roman" w:hAnsi="Times New Roman" w:cs="Times New Roman"/>
                <w:color w:val="000000" w:themeColor="text1"/>
              </w:rPr>
              <w:t>Pedoman wawancara, Catatan Lapangan, observasi langsung</w:t>
            </w:r>
          </w:p>
        </w:tc>
      </w:tr>
      <w:tr w:rsidR="00F06D23" w:rsidRPr="00D96430" w14:paraId="3B7C06F7" w14:textId="77777777" w:rsidTr="005B124F">
        <w:tc>
          <w:tcPr>
            <w:tcW w:w="3116" w:type="dxa"/>
          </w:tcPr>
          <w:p w14:paraId="339C1D13" w14:textId="77777777" w:rsidR="00F06D23" w:rsidRPr="00D96430" w:rsidRDefault="00F06D23" w:rsidP="00A51B82">
            <w:pPr>
              <w:spacing w:line="360" w:lineRule="auto"/>
              <w:jc w:val="both"/>
              <w:rPr>
                <w:rFonts w:ascii="Times New Roman" w:hAnsi="Times New Roman" w:cs="Times New Roman"/>
                <w:b/>
                <w:bCs/>
                <w:color w:val="000000" w:themeColor="text1"/>
              </w:rPr>
            </w:pPr>
            <w:r w:rsidRPr="00D96430">
              <w:rPr>
                <w:rFonts w:ascii="Times New Roman" w:hAnsi="Times New Roman" w:cs="Times New Roman"/>
                <w:b/>
                <w:bCs/>
                <w:color w:val="000000" w:themeColor="text1"/>
              </w:rPr>
              <w:t>Populasi dan Sampal:</w:t>
            </w:r>
          </w:p>
          <w:p w14:paraId="071422DE" w14:textId="77777777" w:rsidR="00F06D23" w:rsidRPr="00D96430" w:rsidRDefault="00F06D23" w:rsidP="00A51B82">
            <w:pPr>
              <w:spacing w:line="360" w:lineRule="auto"/>
              <w:jc w:val="both"/>
              <w:rPr>
                <w:rFonts w:ascii="Times New Roman" w:hAnsi="Times New Roman" w:cs="Times New Roman"/>
                <w:color w:val="000000" w:themeColor="text1"/>
              </w:rPr>
            </w:pPr>
            <w:r w:rsidRPr="00D96430">
              <w:rPr>
                <w:rFonts w:ascii="Times New Roman" w:hAnsi="Times New Roman" w:cs="Times New Roman"/>
                <w:color w:val="000000" w:themeColor="text1"/>
              </w:rPr>
              <w:t>Simpel Random Sampling</w:t>
            </w:r>
          </w:p>
        </w:tc>
        <w:tc>
          <w:tcPr>
            <w:tcW w:w="3117" w:type="dxa"/>
          </w:tcPr>
          <w:p w14:paraId="2A8A64A2" w14:textId="77777777" w:rsidR="00F06D23" w:rsidRPr="00D96430" w:rsidRDefault="00F06D23" w:rsidP="00A51B82">
            <w:pPr>
              <w:spacing w:line="360" w:lineRule="auto"/>
              <w:jc w:val="both"/>
              <w:rPr>
                <w:rFonts w:ascii="Times New Roman" w:hAnsi="Times New Roman" w:cs="Times New Roman"/>
                <w:b/>
                <w:bCs/>
                <w:color w:val="000000" w:themeColor="text1"/>
              </w:rPr>
            </w:pPr>
            <w:r w:rsidRPr="00D96430">
              <w:rPr>
                <w:rFonts w:ascii="Times New Roman" w:hAnsi="Times New Roman" w:cs="Times New Roman"/>
                <w:b/>
                <w:bCs/>
                <w:color w:val="000000" w:themeColor="text1"/>
              </w:rPr>
              <w:t>Subjek:</w:t>
            </w:r>
          </w:p>
          <w:p w14:paraId="1A43675B" w14:textId="77777777" w:rsidR="00F06D23" w:rsidRPr="00D96430" w:rsidRDefault="00F06D23" w:rsidP="00A51B82">
            <w:pPr>
              <w:spacing w:line="360" w:lineRule="auto"/>
              <w:jc w:val="both"/>
              <w:rPr>
                <w:rFonts w:ascii="Times New Roman" w:hAnsi="Times New Roman" w:cs="Times New Roman"/>
                <w:color w:val="000000" w:themeColor="text1"/>
              </w:rPr>
            </w:pPr>
            <w:r w:rsidRPr="00D96430">
              <w:rPr>
                <w:rFonts w:ascii="Times New Roman" w:hAnsi="Times New Roman" w:cs="Times New Roman"/>
                <w:color w:val="000000" w:themeColor="text1"/>
              </w:rPr>
              <w:t>Purposive Random Sampling</w:t>
            </w:r>
          </w:p>
        </w:tc>
        <w:tc>
          <w:tcPr>
            <w:tcW w:w="3117" w:type="dxa"/>
          </w:tcPr>
          <w:p w14:paraId="26E0D2FF" w14:textId="77777777" w:rsidR="00F06D23" w:rsidRPr="00D96430" w:rsidRDefault="00F06D23" w:rsidP="00F06D23">
            <w:pPr>
              <w:spacing w:line="360" w:lineRule="auto"/>
              <w:jc w:val="both"/>
              <w:rPr>
                <w:rFonts w:ascii="Times New Roman" w:hAnsi="Times New Roman" w:cs="Times New Roman"/>
                <w:b/>
                <w:bCs/>
                <w:color w:val="000000" w:themeColor="text1"/>
              </w:rPr>
            </w:pPr>
            <w:r w:rsidRPr="00D96430">
              <w:rPr>
                <w:rFonts w:ascii="Times New Roman" w:hAnsi="Times New Roman" w:cs="Times New Roman"/>
                <w:b/>
                <w:bCs/>
                <w:color w:val="000000" w:themeColor="text1"/>
              </w:rPr>
              <w:t>Subjek:</w:t>
            </w:r>
          </w:p>
          <w:p w14:paraId="1A0B3850" w14:textId="77777777" w:rsidR="00F06D23" w:rsidRPr="00D96430" w:rsidRDefault="00F06D23" w:rsidP="00F06D23">
            <w:pPr>
              <w:spacing w:line="360" w:lineRule="auto"/>
              <w:jc w:val="both"/>
              <w:rPr>
                <w:rFonts w:ascii="Times New Roman" w:hAnsi="Times New Roman" w:cs="Times New Roman"/>
                <w:color w:val="000000" w:themeColor="text1"/>
              </w:rPr>
            </w:pPr>
            <w:r w:rsidRPr="00D96430">
              <w:rPr>
                <w:rFonts w:ascii="Times New Roman" w:hAnsi="Times New Roman" w:cs="Times New Roman"/>
                <w:color w:val="000000" w:themeColor="text1"/>
              </w:rPr>
              <w:t>Purposive Random Sampling</w:t>
            </w:r>
          </w:p>
        </w:tc>
      </w:tr>
      <w:tr w:rsidR="00C23D58" w:rsidRPr="00D96430" w14:paraId="47D2DE5F" w14:textId="77777777" w:rsidTr="005B124F">
        <w:trPr>
          <w:ins w:id="486" w:author="WIND10" w:date="2023-11-10T21:20:00Z"/>
        </w:trPr>
        <w:tc>
          <w:tcPr>
            <w:tcW w:w="3116" w:type="dxa"/>
          </w:tcPr>
          <w:p w14:paraId="058E5A51" w14:textId="5B9180AF" w:rsidR="000D279C" w:rsidRPr="00D96430" w:rsidRDefault="000D279C" w:rsidP="00A51B82">
            <w:pPr>
              <w:spacing w:line="360" w:lineRule="auto"/>
              <w:jc w:val="both"/>
              <w:rPr>
                <w:ins w:id="487" w:author="WIND10" w:date="2023-11-10T21:44:00Z"/>
                <w:rFonts w:ascii="Times New Roman" w:hAnsi="Times New Roman" w:cs="Times New Roman"/>
                <w:color w:val="000000" w:themeColor="text1"/>
              </w:rPr>
            </w:pPr>
            <w:ins w:id="488" w:author="WIND10" w:date="2023-11-10T21:33:00Z">
              <w:r w:rsidRPr="00D96430">
                <w:rPr>
                  <w:rFonts w:ascii="Times New Roman" w:hAnsi="Times New Roman" w:cs="Times New Roman"/>
                  <w:color w:val="000000" w:themeColor="text1"/>
                </w:rPr>
                <w:t>Populasi terdiri dari empat kapal motor penyeberangan (KMP) dengan spesifikasi sebagai berikut: KMP Batu Mandi, KMP Sebuku, KMP Kirana IX, KMP</w:t>
              </w:r>
            </w:ins>
            <w:ins w:id="489" w:author="WIND10" w:date="2023-11-10T21:34:00Z">
              <w:r w:rsidRPr="00D96430">
                <w:rPr>
                  <w:rFonts w:ascii="Times New Roman" w:hAnsi="Times New Roman" w:cs="Times New Roman"/>
                  <w:color w:val="000000" w:themeColor="text1"/>
                </w:rPr>
                <w:t xml:space="preserve"> Athaya.</w:t>
              </w:r>
            </w:ins>
          </w:p>
          <w:p w14:paraId="2ED27382" w14:textId="77777777" w:rsidR="00D138BE" w:rsidRPr="00D96430" w:rsidRDefault="00D138BE" w:rsidP="00A51B82">
            <w:pPr>
              <w:spacing w:line="360" w:lineRule="auto"/>
              <w:jc w:val="both"/>
              <w:rPr>
                <w:ins w:id="490" w:author="WIND10" w:date="2023-11-10T21:34:00Z"/>
                <w:rFonts w:ascii="Times New Roman" w:hAnsi="Times New Roman" w:cs="Times New Roman"/>
                <w:color w:val="000000" w:themeColor="text1"/>
              </w:rPr>
            </w:pPr>
          </w:p>
          <w:p w14:paraId="1214F8EE" w14:textId="0F85C278" w:rsidR="000D279C" w:rsidRPr="00D96430" w:rsidRDefault="00D138BE" w:rsidP="00A51B82">
            <w:pPr>
              <w:keepNext/>
              <w:keepLines/>
              <w:spacing w:before="200" w:after="160" w:line="360" w:lineRule="auto"/>
              <w:jc w:val="both"/>
              <w:outlineLvl w:val="7"/>
              <w:rPr>
                <w:ins w:id="491" w:author="WIND10" w:date="2023-11-10T21:20:00Z"/>
                <w:rFonts w:ascii="Times New Roman" w:hAnsi="Times New Roman" w:cs="Times New Roman"/>
                <w:color w:val="000000" w:themeColor="text1"/>
                <w:rPrChange w:id="492" w:author="WIND10" w:date="2023-11-10T21:45:00Z">
                  <w:rPr>
                    <w:ins w:id="493" w:author="WIND10" w:date="2023-11-10T21:20:00Z"/>
                    <w:rFonts w:ascii="Times New Roman" w:eastAsiaTheme="majorEastAsia" w:hAnsi="Times New Roman" w:cs="Times New Roman"/>
                    <w:b/>
                    <w:bCs/>
                    <w:i/>
                    <w:iCs/>
                    <w:color w:val="404040" w:themeColor="text1" w:themeTint="BF"/>
                    <w:sz w:val="20"/>
                    <w:szCs w:val="20"/>
                  </w:rPr>
                </w:rPrChange>
              </w:rPr>
            </w:pPr>
            <w:ins w:id="494" w:author="WIND10" w:date="2023-11-10T21:44:00Z">
              <w:r w:rsidRPr="00D96430">
                <w:rPr>
                  <w:rFonts w:ascii="Times New Roman" w:hAnsi="Times New Roman" w:cs="Times New Roman"/>
                  <w:color w:val="000000" w:themeColor="text1"/>
                  <w:rPrChange w:id="495" w:author="WIND10" w:date="2023-11-10T21:45:00Z">
                    <w:rPr>
                      <w:rFonts w:ascii="Times New Roman" w:eastAsiaTheme="majorEastAsia" w:hAnsi="Times New Roman" w:cs="Times New Roman"/>
                      <w:b/>
                      <w:bCs/>
                      <w:sz w:val="24"/>
                      <w:szCs w:val="32"/>
                    </w:rPr>
                  </w:rPrChange>
                </w:rPr>
                <w:t>Sampel penelitian ini akan terdiri dari</w:t>
              </w:r>
            </w:ins>
            <w:ins w:id="496" w:author="WIND10" w:date="2023-11-10T21:49:00Z">
              <w:r w:rsidR="00DD4916" w:rsidRPr="00D96430">
                <w:rPr>
                  <w:rFonts w:ascii="Times New Roman" w:hAnsi="Times New Roman" w:cs="Times New Roman"/>
                  <w:color w:val="000000" w:themeColor="text1"/>
                </w:rPr>
                <w:t xml:space="preserve"> </w:t>
              </w:r>
            </w:ins>
            <w:ins w:id="497" w:author="WIND10" w:date="2023-11-10T21:50:00Z">
              <w:r w:rsidR="00DD4916" w:rsidRPr="00D96430">
                <w:rPr>
                  <w:rFonts w:ascii="Times New Roman" w:hAnsi="Times New Roman" w:cs="Times New Roman"/>
                  <w:color w:val="000000" w:themeColor="text1"/>
                </w:rPr>
                <w:t>k</w:t>
              </w:r>
            </w:ins>
            <w:ins w:id="498" w:author="WIND10" w:date="2023-11-10T21:44:00Z">
              <w:r w:rsidRPr="00D96430">
                <w:rPr>
                  <w:rFonts w:ascii="Times New Roman" w:hAnsi="Times New Roman" w:cs="Times New Roman"/>
                  <w:color w:val="000000" w:themeColor="text1"/>
                  <w:rPrChange w:id="499" w:author="WIND10" w:date="2023-11-10T21:45:00Z">
                    <w:rPr>
                      <w:rFonts w:ascii="Times New Roman" w:eastAsiaTheme="majorEastAsia" w:hAnsi="Times New Roman" w:cs="Times New Roman"/>
                      <w:b/>
                      <w:bCs/>
                      <w:sz w:val="24"/>
                      <w:szCs w:val="32"/>
                    </w:rPr>
                  </w:rPrChange>
                </w:rPr>
                <w:t>elompok ketiga, yang merupakan sebagian besar responden sebanyak 60% dari sampel, akan diwakili oleh pengguna jasa sebanyak 100 orang.</w:t>
              </w:r>
            </w:ins>
          </w:p>
        </w:tc>
        <w:tc>
          <w:tcPr>
            <w:tcW w:w="3117" w:type="dxa"/>
          </w:tcPr>
          <w:p w14:paraId="499E8FF0" w14:textId="5A6D9E52" w:rsidR="00C23D58" w:rsidRPr="00D96430" w:rsidRDefault="00DD4916" w:rsidP="00A51B82">
            <w:pPr>
              <w:spacing w:line="360" w:lineRule="auto"/>
              <w:jc w:val="both"/>
              <w:rPr>
                <w:ins w:id="500" w:author="WIND10" w:date="2023-11-10T21:20:00Z"/>
                <w:rFonts w:ascii="Times New Roman" w:hAnsi="Times New Roman" w:cs="Times New Roman"/>
                <w:b/>
                <w:bCs/>
                <w:color w:val="000000" w:themeColor="text1"/>
              </w:rPr>
            </w:pPr>
            <w:ins w:id="501" w:author="WIND10" w:date="2023-11-10T21:49:00Z">
              <w:r w:rsidRPr="00D96430">
                <w:rPr>
                  <w:rFonts w:ascii="Times New Roman" w:hAnsi="Times New Roman" w:cs="Times New Roman"/>
                  <w:color w:val="000000" w:themeColor="text1"/>
                </w:rPr>
                <w:t xml:space="preserve">Sampel penelitian ini akan terdiri dari kelompok pertama, sebanyak 10% dari sampel akan berperan sebagai regulator, yang terdiri dari 10 pegawai BPTD. Kelompok kedua, sekitar 20% dari sampel akan menjadi operator, terbagi menjadi operator kapal sebanyak 10 orang dan operator aplikasi sebanyak 5 orang. </w:t>
              </w:r>
            </w:ins>
          </w:p>
        </w:tc>
        <w:tc>
          <w:tcPr>
            <w:tcW w:w="3117" w:type="dxa"/>
          </w:tcPr>
          <w:p w14:paraId="6304BCFB" w14:textId="28DCD3F9" w:rsidR="00C23D58" w:rsidRPr="00D96430" w:rsidRDefault="00DD4916" w:rsidP="00F06D23">
            <w:pPr>
              <w:spacing w:line="360" w:lineRule="auto"/>
              <w:jc w:val="both"/>
              <w:rPr>
                <w:ins w:id="502" w:author="WIND10" w:date="2023-11-10T21:20:00Z"/>
                <w:rFonts w:ascii="Times New Roman" w:hAnsi="Times New Roman" w:cs="Times New Roman"/>
                <w:b/>
                <w:bCs/>
                <w:color w:val="000000" w:themeColor="text1"/>
              </w:rPr>
            </w:pPr>
            <w:ins w:id="503" w:author="WIND10" w:date="2023-11-10T21:51:00Z">
              <w:r w:rsidRPr="00D96430">
                <w:rPr>
                  <w:rFonts w:ascii="Times New Roman" w:hAnsi="Times New Roman" w:cs="Times New Roman"/>
                  <w:color w:val="000000" w:themeColor="text1"/>
                </w:rPr>
                <w:t>Sampel penelitian ini akan terdiri dari kelompok pertama, sebanyak 10% dari sampel akan berperan sebagai regulator, yang terdiri dari 10 pegawai BPTD. Kelompok kedua, sekitar 20% dari sampel akan menjadi operator, terbagi menjadi operator kapal sebanyak 10 orang dan operator aplikasi sebanyak 5 orang.</w:t>
              </w:r>
            </w:ins>
          </w:p>
        </w:tc>
      </w:tr>
      <w:tr w:rsidR="00F06D23" w:rsidRPr="00D96430" w14:paraId="25D746A9" w14:textId="77777777" w:rsidTr="005B124F">
        <w:tc>
          <w:tcPr>
            <w:tcW w:w="3116" w:type="dxa"/>
          </w:tcPr>
          <w:p w14:paraId="20240A86" w14:textId="77777777" w:rsidR="00F06D23" w:rsidRPr="00D96430" w:rsidRDefault="00F06D23" w:rsidP="00F06D23">
            <w:pPr>
              <w:spacing w:line="360" w:lineRule="auto"/>
              <w:jc w:val="both"/>
              <w:rPr>
                <w:rFonts w:ascii="Times New Roman" w:hAnsi="Times New Roman" w:cs="Times New Roman"/>
                <w:b/>
                <w:bCs/>
                <w:color w:val="000000" w:themeColor="text1"/>
              </w:rPr>
            </w:pPr>
            <w:r w:rsidRPr="00D96430">
              <w:rPr>
                <w:rFonts w:ascii="Times New Roman" w:hAnsi="Times New Roman" w:cs="Times New Roman"/>
                <w:b/>
                <w:bCs/>
                <w:color w:val="000000" w:themeColor="text1"/>
              </w:rPr>
              <w:lastRenderedPageBreak/>
              <w:t xml:space="preserve">Analisis Data: </w:t>
            </w:r>
          </w:p>
          <w:p w14:paraId="21B47386" w14:textId="77777777" w:rsidR="00F06D23" w:rsidRPr="00D96430" w:rsidRDefault="00F06D23" w:rsidP="00F06D23">
            <w:pPr>
              <w:pStyle w:val="ListParagraph"/>
              <w:numPr>
                <w:ilvl w:val="0"/>
                <w:numId w:val="37"/>
              </w:numPr>
              <w:spacing w:line="360" w:lineRule="auto"/>
              <w:ind w:left="308"/>
              <w:jc w:val="both"/>
              <w:rPr>
                <w:rFonts w:ascii="Times New Roman" w:hAnsi="Times New Roman" w:cs="Times New Roman"/>
                <w:color w:val="000000" w:themeColor="text1"/>
              </w:rPr>
            </w:pPr>
            <w:r w:rsidRPr="00D96430">
              <w:rPr>
                <w:rFonts w:ascii="Times New Roman" w:hAnsi="Times New Roman" w:cs="Times New Roman"/>
                <w:color w:val="000000" w:themeColor="text1"/>
              </w:rPr>
              <w:t>Method of Succesive Interval (MSI)</w:t>
            </w:r>
            <w:r w:rsidR="007641FF" w:rsidRPr="00D96430">
              <w:rPr>
                <w:rFonts w:ascii="Times New Roman" w:hAnsi="Times New Roman" w:cs="Times New Roman"/>
                <w:color w:val="000000" w:themeColor="text1"/>
              </w:rPr>
              <w:fldChar w:fldCharType="begin"/>
            </w:r>
            <w:r w:rsidRPr="00D96430">
              <w:rPr>
                <w:rFonts w:ascii="Times New Roman" w:hAnsi="Times New Roman" w:cs="Times New Roman"/>
                <w:color w:val="000000" w:themeColor="text1"/>
              </w:rPr>
              <w:instrText xml:space="preserve"> HYPERLINK "https://www.iqra.my.id/2020/09/method-of-successive-interval.html" </w:instrText>
            </w:r>
            <w:r w:rsidR="007641FF" w:rsidRPr="00D96430">
              <w:rPr>
                <w:rFonts w:ascii="Times New Roman" w:hAnsi="Times New Roman" w:cs="Times New Roman"/>
                <w:color w:val="000000" w:themeColor="text1"/>
              </w:rPr>
              <w:fldChar w:fldCharType="separate"/>
            </w:r>
            <w:r w:rsidRPr="00D96430">
              <w:rPr>
                <w:rFonts w:ascii="Times New Roman" w:hAnsi="Times New Roman" w:cs="Times New Roman"/>
                <w:color w:val="000000" w:themeColor="text1"/>
              </w:rPr>
              <w:t xml:space="preserve"> untuk mengubah data skala ordinal menjadi interval pada angket yang digunakan</w:t>
            </w:r>
          </w:p>
          <w:p w14:paraId="22C0A20A" w14:textId="77777777" w:rsidR="00F06D23" w:rsidRPr="00D96430" w:rsidRDefault="007641FF" w:rsidP="00F06D23">
            <w:pPr>
              <w:pStyle w:val="ListParagraph"/>
              <w:numPr>
                <w:ilvl w:val="0"/>
                <w:numId w:val="37"/>
              </w:numPr>
              <w:spacing w:line="360" w:lineRule="auto"/>
              <w:ind w:left="308"/>
              <w:jc w:val="both"/>
              <w:rPr>
                <w:rFonts w:ascii="Times New Roman" w:hAnsi="Times New Roman" w:cs="Times New Roman"/>
                <w:color w:val="000000" w:themeColor="text1"/>
              </w:rPr>
            </w:pPr>
            <w:r w:rsidRPr="00D96430">
              <w:rPr>
                <w:rFonts w:ascii="Times New Roman" w:hAnsi="Times New Roman" w:cs="Times New Roman"/>
                <w:color w:val="000000" w:themeColor="text1"/>
              </w:rPr>
              <w:fldChar w:fldCharType="end"/>
            </w:r>
            <w:r w:rsidR="00F06D23" w:rsidRPr="00D96430">
              <w:rPr>
                <w:rFonts w:ascii="Times New Roman" w:hAnsi="Times New Roman" w:cs="Times New Roman"/>
                <w:color w:val="000000" w:themeColor="text1"/>
              </w:rPr>
              <w:t>Statistik Deskriptif</w:t>
            </w:r>
          </w:p>
          <w:p w14:paraId="5315229D" w14:textId="77777777" w:rsidR="00EE482E" w:rsidRPr="00D96430" w:rsidRDefault="00F06D23" w:rsidP="00F06D23">
            <w:pPr>
              <w:pStyle w:val="ListParagraph"/>
              <w:numPr>
                <w:ilvl w:val="0"/>
                <w:numId w:val="37"/>
              </w:numPr>
              <w:spacing w:line="360" w:lineRule="auto"/>
              <w:ind w:left="308"/>
              <w:jc w:val="both"/>
              <w:rPr>
                <w:rFonts w:ascii="Times New Roman" w:hAnsi="Times New Roman" w:cs="Times New Roman"/>
                <w:color w:val="000000" w:themeColor="text1"/>
              </w:rPr>
            </w:pPr>
            <w:r w:rsidRPr="00D96430">
              <w:rPr>
                <w:rFonts w:ascii="Times New Roman" w:hAnsi="Times New Roman" w:cs="Times New Roman"/>
                <w:color w:val="000000" w:themeColor="text1"/>
              </w:rPr>
              <w:t xml:space="preserve">Statistik Inferensial: </w:t>
            </w:r>
          </w:p>
          <w:p w14:paraId="6CDDB7BA" w14:textId="77777777" w:rsidR="00EE482E" w:rsidRPr="00D96430" w:rsidRDefault="00F06D23" w:rsidP="00EE482E">
            <w:pPr>
              <w:pStyle w:val="ListParagraph"/>
              <w:spacing w:line="360" w:lineRule="auto"/>
              <w:ind w:left="308"/>
              <w:jc w:val="both"/>
              <w:rPr>
                <w:rFonts w:ascii="Times New Roman" w:hAnsi="Times New Roman" w:cs="Times New Roman"/>
                <w:color w:val="000000" w:themeColor="text1"/>
              </w:rPr>
            </w:pPr>
            <w:r w:rsidRPr="00D96430">
              <w:rPr>
                <w:rFonts w:ascii="Times New Roman" w:hAnsi="Times New Roman" w:cs="Times New Roman"/>
                <w:color w:val="000000" w:themeColor="text1"/>
              </w:rPr>
              <w:t xml:space="preserve">Uji Normalitas, </w:t>
            </w:r>
          </w:p>
          <w:p w14:paraId="10DE3A7B" w14:textId="77777777" w:rsidR="00EE482E" w:rsidRPr="00D96430" w:rsidRDefault="00F06D23" w:rsidP="00EE482E">
            <w:pPr>
              <w:pStyle w:val="ListParagraph"/>
              <w:spacing w:line="360" w:lineRule="auto"/>
              <w:ind w:left="308"/>
              <w:jc w:val="both"/>
              <w:rPr>
                <w:rFonts w:ascii="Times New Roman" w:hAnsi="Times New Roman" w:cs="Times New Roman"/>
                <w:color w:val="000000" w:themeColor="text1"/>
              </w:rPr>
            </w:pPr>
            <w:r w:rsidRPr="00D96430">
              <w:rPr>
                <w:rFonts w:ascii="Times New Roman" w:hAnsi="Times New Roman" w:cs="Times New Roman"/>
                <w:color w:val="000000" w:themeColor="text1"/>
              </w:rPr>
              <w:t xml:space="preserve">Uji Homogenitas, </w:t>
            </w:r>
          </w:p>
          <w:p w14:paraId="38764757" w14:textId="77777777" w:rsidR="00F06D23" w:rsidRPr="00D96430" w:rsidRDefault="00F06D23" w:rsidP="00EE482E">
            <w:pPr>
              <w:pStyle w:val="ListParagraph"/>
              <w:spacing w:line="360" w:lineRule="auto"/>
              <w:ind w:left="308"/>
              <w:jc w:val="both"/>
              <w:rPr>
                <w:rFonts w:ascii="Times New Roman" w:hAnsi="Times New Roman" w:cs="Times New Roman"/>
                <w:color w:val="000000" w:themeColor="text1"/>
              </w:rPr>
            </w:pPr>
            <w:r w:rsidRPr="00D96430">
              <w:rPr>
                <w:rFonts w:ascii="Times New Roman" w:hAnsi="Times New Roman" w:cs="Times New Roman"/>
                <w:color w:val="000000" w:themeColor="text1"/>
              </w:rPr>
              <w:t xml:space="preserve">Uji Multikolinearitas, </w:t>
            </w:r>
            <w:r w:rsidR="00EE482E" w:rsidRPr="00D96430">
              <w:rPr>
                <w:rFonts w:ascii="Times New Roman" w:hAnsi="Times New Roman" w:cs="Times New Roman"/>
                <w:color w:val="000000" w:themeColor="text1"/>
              </w:rPr>
              <w:t xml:space="preserve">dan </w:t>
            </w:r>
            <w:r w:rsidRPr="00D96430">
              <w:rPr>
                <w:rFonts w:ascii="Times New Roman" w:hAnsi="Times New Roman" w:cs="Times New Roman"/>
                <w:color w:val="000000" w:themeColor="text1"/>
              </w:rPr>
              <w:t>Uji T</w:t>
            </w:r>
          </w:p>
          <w:p w14:paraId="2C9BB976" w14:textId="77777777" w:rsidR="00F06D23" w:rsidRPr="00D96430" w:rsidRDefault="00F06D23" w:rsidP="00A51B82">
            <w:pPr>
              <w:spacing w:line="360" w:lineRule="auto"/>
              <w:jc w:val="both"/>
              <w:rPr>
                <w:rFonts w:ascii="Times New Roman" w:hAnsi="Times New Roman" w:cs="Times New Roman"/>
                <w:b/>
                <w:bCs/>
                <w:color w:val="000000" w:themeColor="text1"/>
              </w:rPr>
            </w:pPr>
          </w:p>
        </w:tc>
        <w:tc>
          <w:tcPr>
            <w:tcW w:w="3117" w:type="dxa"/>
          </w:tcPr>
          <w:p w14:paraId="6D26AA13" w14:textId="77777777" w:rsidR="00F06D23" w:rsidRPr="00D96430" w:rsidRDefault="00F06D23" w:rsidP="00F06D23">
            <w:pPr>
              <w:spacing w:line="360" w:lineRule="auto"/>
              <w:jc w:val="both"/>
              <w:rPr>
                <w:rFonts w:ascii="Times New Roman" w:hAnsi="Times New Roman" w:cs="Times New Roman"/>
                <w:b/>
                <w:bCs/>
                <w:color w:val="000000" w:themeColor="text1"/>
              </w:rPr>
            </w:pPr>
            <w:r w:rsidRPr="00D96430">
              <w:rPr>
                <w:rFonts w:ascii="Times New Roman" w:hAnsi="Times New Roman" w:cs="Times New Roman"/>
                <w:b/>
                <w:bCs/>
                <w:color w:val="000000" w:themeColor="text1"/>
              </w:rPr>
              <w:t xml:space="preserve">Analisis Data: </w:t>
            </w:r>
          </w:p>
          <w:p w14:paraId="7F577C4E" w14:textId="77777777" w:rsidR="00F06D23" w:rsidRPr="00D96430" w:rsidRDefault="00F06D23" w:rsidP="00F06D23">
            <w:pPr>
              <w:pStyle w:val="ListParagraph"/>
              <w:numPr>
                <w:ilvl w:val="0"/>
                <w:numId w:val="37"/>
              </w:numPr>
              <w:spacing w:line="360" w:lineRule="auto"/>
              <w:ind w:left="308"/>
              <w:jc w:val="both"/>
              <w:rPr>
                <w:rFonts w:ascii="Times New Roman" w:hAnsi="Times New Roman" w:cs="Times New Roman"/>
                <w:b/>
                <w:bCs/>
                <w:color w:val="000000" w:themeColor="text1"/>
              </w:rPr>
            </w:pPr>
            <w:r w:rsidRPr="00D96430">
              <w:rPr>
                <w:rFonts w:ascii="Times New Roman" w:hAnsi="Times New Roman" w:cs="Times New Roman"/>
                <w:color w:val="000000" w:themeColor="text1"/>
              </w:rPr>
              <w:t>Transkrip data wawancara, caratan lapangan, dan observasi langsung</w:t>
            </w:r>
          </w:p>
          <w:p w14:paraId="5A48C1A2" w14:textId="77777777" w:rsidR="00F06D23" w:rsidRPr="00D96430" w:rsidRDefault="00F06D23" w:rsidP="00F06D23">
            <w:pPr>
              <w:pStyle w:val="ListParagraph"/>
              <w:numPr>
                <w:ilvl w:val="0"/>
                <w:numId w:val="37"/>
              </w:numPr>
              <w:spacing w:line="360" w:lineRule="auto"/>
              <w:ind w:left="308"/>
              <w:jc w:val="both"/>
              <w:rPr>
                <w:rFonts w:ascii="Times New Roman" w:hAnsi="Times New Roman" w:cs="Times New Roman"/>
                <w:b/>
                <w:bCs/>
                <w:color w:val="000000" w:themeColor="text1"/>
              </w:rPr>
            </w:pPr>
            <w:r w:rsidRPr="00D96430">
              <w:rPr>
                <w:rFonts w:ascii="Times New Roman" w:hAnsi="Times New Roman" w:cs="Times New Roman"/>
                <w:color w:val="000000" w:themeColor="text1"/>
              </w:rPr>
              <w:t>Analisis tematik berdasrkan temuan di lapangan</w:t>
            </w:r>
          </w:p>
        </w:tc>
        <w:tc>
          <w:tcPr>
            <w:tcW w:w="3117" w:type="dxa"/>
          </w:tcPr>
          <w:p w14:paraId="34394316" w14:textId="77777777" w:rsidR="00F06D23" w:rsidRPr="00D96430" w:rsidRDefault="00F06D23" w:rsidP="00F06D23">
            <w:pPr>
              <w:spacing w:line="360" w:lineRule="auto"/>
              <w:jc w:val="both"/>
              <w:rPr>
                <w:rFonts w:ascii="Times New Roman" w:hAnsi="Times New Roman" w:cs="Times New Roman"/>
                <w:b/>
                <w:bCs/>
                <w:color w:val="000000" w:themeColor="text1"/>
              </w:rPr>
            </w:pPr>
            <w:r w:rsidRPr="00D96430">
              <w:rPr>
                <w:rFonts w:ascii="Times New Roman" w:hAnsi="Times New Roman" w:cs="Times New Roman"/>
                <w:b/>
                <w:bCs/>
                <w:color w:val="000000" w:themeColor="text1"/>
              </w:rPr>
              <w:t xml:space="preserve">Analisis Data: </w:t>
            </w:r>
          </w:p>
          <w:p w14:paraId="13CF77AA" w14:textId="77777777" w:rsidR="00F06D23" w:rsidRPr="00D96430" w:rsidRDefault="00F06D23" w:rsidP="00F06D23">
            <w:pPr>
              <w:pStyle w:val="ListParagraph"/>
              <w:numPr>
                <w:ilvl w:val="0"/>
                <w:numId w:val="37"/>
              </w:numPr>
              <w:spacing w:line="360" w:lineRule="auto"/>
              <w:ind w:left="308"/>
              <w:jc w:val="both"/>
              <w:rPr>
                <w:rFonts w:ascii="Times New Roman" w:hAnsi="Times New Roman" w:cs="Times New Roman"/>
                <w:b/>
                <w:bCs/>
                <w:color w:val="000000" w:themeColor="text1"/>
              </w:rPr>
            </w:pPr>
            <w:r w:rsidRPr="00D96430">
              <w:rPr>
                <w:rFonts w:ascii="Times New Roman" w:hAnsi="Times New Roman" w:cs="Times New Roman"/>
                <w:color w:val="000000" w:themeColor="text1"/>
              </w:rPr>
              <w:t>Transkrip data wawancara, caratan lapangan, dan observasi langsung</w:t>
            </w:r>
          </w:p>
          <w:p w14:paraId="192E71FA" w14:textId="44204697" w:rsidR="00F06D23" w:rsidRPr="00D96430" w:rsidRDefault="00F06D23" w:rsidP="00F06D23">
            <w:pPr>
              <w:pStyle w:val="ListParagraph"/>
              <w:numPr>
                <w:ilvl w:val="0"/>
                <w:numId w:val="37"/>
              </w:numPr>
              <w:spacing w:line="360" w:lineRule="auto"/>
              <w:ind w:left="308"/>
              <w:jc w:val="both"/>
              <w:rPr>
                <w:rFonts w:ascii="Times New Roman" w:hAnsi="Times New Roman" w:cs="Times New Roman"/>
                <w:b/>
                <w:bCs/>
                <w:color w:val="000000" w:themeColor="text1"/>
              </w:rPr>
            </w:pPr>
            <w:r w:rsidRPr="00D96430">
              <w:rPr>
                <w:rFonts w:ascii="Times New Roman" w:hAnsi="Times New Roman" w:cs="Times New Roman"/>
                <w:color w:val="000000" w:themeColor="text1"/>
              </w:rPr>
              <w:t xml:space="preserve">Analisis </w:t>
            </w:r>
            <w:del w:id="504" w:author="WIND10" w:date="2023-11-10T21:20:00Z">
              <w:r w:rsidRPr="00D96430" w:rsidDel="00C23D58">
                <w:rPr>
                  <w:rFonts w:ascii="Times New Roman" w:hAnsi="Times New Roman" w:cs="Times New Roman"/>
                  <w:color w:val="000000" w:themeColor="text1"/>
                </w:rPr>
                <w:delText>tematik berdasrkan temuan di lapangan</w:delText>
              </w:r>
            </w:del>
            <w:ins w:id="505" w:author="WIND10" w:date="2023-11-10T21:20:00Z">
              <w:r w:rsidR="00C23D58" w:rsidRPr="00D96430">
                <w:rPr>
                  <w:rFonts w:ascii="Times New Roman" w:hAnsi="Times New Roman" w:cs="Times New Roman"/>
                  <w:color w:val="000000" w:themeColor="text1"/>
                </w:rPr>
                <w:t>kebijakan berbasis masalah.</w:t>
              </w:r>
            </w:ins>
          </w:p>
        </w:tc>
      </w:tr>
    </w:tbl>
    <w:p w14:paraId="4EBE75C5" w14:textId="77777777" w:rsidR="00ED59A1" w:rsidRPr="00D96430" w:rsidRDefault="00ED59A1" w:rsidP="00ED59A1">
      <w:pPr>
        <w:rPr>
          <w:color w:val="000000" w:themeColor="text1"/>
        </w:rPr>
      </w:pPr>
    </w:p>
    <w:p w14:paraId="7BB8DF21" w14:textId="53C328B8" w:rsidR="00255B0E" w:rsidRPr="00D96430" w:rsidRDefault="00255B0E">
      <w:pPr>
        <w:rPr>
          <w:color w:val="000000" w:themeColor="text1"/>
        </w:rPr>
      </w:pPr>
      <w:r w:rsidRPr="00D96430">
        <w:rPr>
          <w:color w:val="000000" w:themeColor="text1"/>
        </w:rPr>
        <w:br w:type="page"/>
      </w:r>
    </w:p>
    <w:p w14:paraId="7C9F218A" w14:textId="47C1B4EC" w:rsidR="00255B0E" w:rsidRPr="00D96430" w:rsidRDefault="00255B0E" w:rsidP="00255B0E">
      <w:pPr>
        <w:pStyle w:val="Heading1"/>
        <w:spacing w:line="360" w:lineRule="auto"/>
        <w:jc w:val="center"/>
        <w:rPr>
          <w:b/>
          <w:color w:val="000000" w:themeColor="text1"/>
        </w:rPr>
      </w:pPr>
      <w:r w:rsidRPr="00D96430">
        <w:rPr>
          <w:b/>
          <w:color w:val="000000" w:themeColor="text1"/>
        </w:rPr>
        <w:lastRenderedPageBreak/>
        <w:t xml:space="preserve">BAB V </w:t>
      </w:r>
    </w:p>
    <w:p w14:paraId="7FD6A38A" w14:textId="796F5507" w:rsidR="00255B0E" w:rsidRPr="00D96430" w:rsidRDefault="00255B0E" w:rsidP="00255B0E">
      <w:pPr>
        <w:pStyle w:val="Heading1"/>
        <w:spacing w:line="360" w:lineRule="auto"/>
        <w:jc w:val="center"/>
        <w:rPr>
          <w:b/>
          <w:color w:val="000000" w:themeColor="text1"/>
        </w:rPr>
      </w:pPr>
      <w:r w:rsidRPr="00D96430">
        <w:rPr>
          <w:b/>
          <w:color w:val="000000" w:themeColor="text1"/>
        </w:rPr>
        <w:t>HASIL DAN PEMBAHASAN</w:t>
      </w:r>
    </w:p>
    <w:p w14:paraId="3F1DF730" w14:textId="000917D8" w:rsidR="00255B0E" w:rsidRPr="00D96430" w:rsidRDefault="00255B0E" w:rsidP="00255B0E">
      <w:pPr>
        <w:pStyle w:val="ListParagraph"/>
        <w:numPr>
          <w:ilvl w:val="0"/>
          <w:numId w:val="51"/>
        </w:numPr>
        <w:rPr>
          <w:rFonts w:ascii="Times New Roman" w:hAnsi="Times New Roman" w:cs="Times New Roman"/>
          <w:b/>
          <w:color w:val="000000" w:themeColor="text1"/>
          <w:sz w:val="24"/>
        </w:rPr>
      </w:pPr>
      <w:r w:rsidRPr="00D96430">
        <w:rPr>
          <w:rFonts w:ascii="Times New Roman" w:hAnsi="Times New Roman" w:cs="Times New Roman"/>
          <w:b/>
          <w:color w:val="000000" w:themeColor="text1"/>
          <w:sz w:val="24"/>
        </w:rPr>
        <w:t>Hasil Penelitian</w:t>
      </w:r>
    </w:p>
    <w:p w14:paraId="727F2EA4" w14:textId="77777777" w:rsidR="00630E63" w:rsidRPr="00D96430" w:rsidRDefault="00630E63" w:rsidP="00F010B5">
      <w:pPr>
        <w:spacing w:line="360" w:lineRule="auto"/>
        <w:ind w:left="360"/>
        <w:jc w:val="both"/>
        <w:rPr>
          <w:rFonts w:ascii="Times New Roman" w:hAnsi="Times New Roman" w:cs="Times New Roman"/>
          <w:color w:val="000000" w:themeColor="text1"/>
          <w:sz w:val="24"/>
        </w:rPr>
      </w:pPr>
      <w:r w:rsidRPr="00D96430">
        <w:rPr>
          <w:rFonts w:ascii="Times New Roman" w:hAnsi="Times New Roman" w:cs="Times New Roman"/>
          <w:color w:val="000000" w:themeColor="text1"/>
          <w:sz w:val="24"/>
        </w:rPr>
        <w:t>Untuk menguji dampak tata kelola angkutan penyeberangan terhadap keamanan dan kelancaran arus penumpang dan barang. Kami melakukan pengujian sebagai berikut:</w:t>
      </w:r>
    </w:p>
    <w:p w14:paraId="142D4942" w14:textId="63BAC0C8" w:rsidR="00630E63" w:rsidRPr="00D96430" w:rsidRDefault="00630E63" w:rsidP="00F010B5">
      <w:pPr>
        <w:pStyle w:val="ListParagraph"/>
        <w:numPr>
          <w:ilvl w:val="0"/>
          <w:numId w:val="58"/>
        </w:numPr>
        <w:spacing w:line="360" w:lineRule="auto"/>
        <w:jc w:val="both"/>
        <w:rPr>
          <w:rFonts w:ascii="Times New Roman" w:hAnsi="Times New Roman" w:cs="Times New Roman"/>
          <w:b/>
          <w:bCs/>
          <w:color w:val="000000" w:themeColor="text1"/>
          <w:sz w:val="24"/>
        </w:rPr>
      </w:pPr>
      <w:r w:rsidRPr="00D96430">
        <w:rPr>
          <w:rFonts w:ascii="Times New Roman" w:hAnsi="Times New Roman" w:cs="Times New Roman"/>
          <w:b/>
          <w:bCs/>
          <w:color w:val="000000" w:themeColor="text1"/>
          <w:sz w:val="24"/>
        </w:rPr>
        <w:t>Uji Normalitas</w:t>
      </w:r>
    </w:p>
    <w:p w14:paraId="2860303C" w14:textId="77777777" w:rsidR="00630E63" w:rsidRPr="00D96430" w:rsidRDefault="00630E63" w:rsidP="00F010B5">
      <w:pPr>
        <w:spacing w:line="360" w:lineRule="auto"/>
        <w:ind w:left="360"/>
        <w:jc w:val="both"/>
        <w:rPr>
          <w:rFonts w:ascii="Times New Roman" w:hAnsi="Times New Roman" w:cs="Times New Roman"/>
          <w:color w:val="000000" w:themeColor="text1"/>
          <w:sz w:val="24"/>
        </w:rPr>
      </w:pPr>
      <w:r w:rsidRPr="00D96430">
        <w:rPr>
          <w:rFonts w:ascii="Times New Roman" w:hAnsi="Times New Roman" w:cs="Times New Roman"/>
          <w:color w:val="000000" w:themeColor="text1"/>
          <w:sz w:val="24"/>
        </w:rPr>
        <w:t>Berdasrkan data test of normality menunjukkan bahwa</w:t>
      </w:r>
    </w:p>
    <w:p w14:paraId="0D273DAD" w14:textId="38918CD3" w:rsidR="00630E63" w:rsidRPr="00D96430" w:rsidRDefault="00630E63" w:rsidP="00630E63">
      <w:pPr>
        <w:ind w:left="360"/>
        <w:jc w:val="center"/>
        <w:rPr>
          <w:rFonts w:ascii="Times New Roman" w:hAnsi="Times New Roman" w:cs="Times New Roman"/>
          <w:color w:val="000000" w:themeColor="text1"/>
          <w:sz w:val="24"/>
        </w:rPr>
      </w:pPr>
      <w:r w:rsidRPr="00D96430">
        <w:rPr>
          <w:noProof/>
          <w:color w:val="000000" w:themeColor="text1"/>
        </w:rPr>
        <w:drawing>
          <wp:inline distT="0" distB="0" distL="0" distR="0" wp14:anchorId="42D43D57" wp14:editId="5E4FC3C5">
            <wp:extent cx="4977150" cy="14859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saturation sat="300000"/>
                              </a14:imgEffect>
                            </a14:imgLayer>
                          </a14:imgProps>
                        </a:ext>
                      </a:extLst>
                    </a:blip>
                    <a:stretch>
                      <a:fillRect/>
                    </a:stretch>
                  </pic:blipFill>
                  <pic:spPr>
                    <a:xfrm>
                      <a:off x="0" y="0"/>
                      <a:ext cx="5012090" cy="1496331"/>
                    </a:xfrm>
                    <a:prstGeom prst="rect">
                      <a:avLst/>
                    </a:prstGeom>
                  </pic:spPr>
                </pic:pic>
              </a:graphicData>
            </a:graphic>
          </wp:inline>
        </w:drawing>
      </w:r>
    </w:p>
    <w:p w14:paraId="5D2BAF81" w14:textId="77777777" w:rsidR="00630E63" w:rsidRPr="00D96430" w:rsidRDefault="00630E63" w:rsidP="00630E63">
      <w:pPr>
        <w:ind w:left="360"/>
        <w:jc w:val="both"/>
        <w:rPr>
          <w:rFonts w:ascii="Times New Roman" w:hAnsi="Times New Roman" w:cs="Times New Roman"/>
          <w:color w:val="000000" w:themeColor="text1"/>
          <w:sz w:val="24"/>
        </w:rPr>
      </w:pPr>
    </w:p>
    <w:p w14:paraId="36F2452F" w14:textId="0CFBAF9C" w:rsidR="002B0926" w:rsidRPr="00D96430" w:rsidRDefault="00630E63" w:rsidP="00F010B5">
      <w:pPr>
        <w:spacing w:line="360" w:lineRule="auto"/>
        <w:ind w:left="360"/>
        <w:jc w:val="both"/>
        <w:rPr>
          <w:rFonts w:ascii="Times New Roman" w:hAnsi="Times New Roman" w:cs="Times New Roman"/>
          <w:color w:val="000000" w:themeColor="text1"/>
          <w:sz w:val="24"/>
        </w:rPr>
      </w:pPr>
      <w:r w:rsidRPr="00D96430">
        <w:rPr>
          <w:rFonts w:ascii="Times New Roman" w:hAnsi="Times New Roman" w:cs="Times New Roman"/>
          <w:color w:val="000000" w:themeColor="text1"/>
          <w:sz w:val="24"/>
        </w:rPr>
        <w:t xml:space="preserve">Berdasarkan data pada gambar diatas, ditunjukkan bahwa </w:t>
      </w:r>
      <w:r w:rsidR="002B0926" w:rsidRPr="00D96430">
        <w:rPr>
          <w:rFonts w:ascii="Times New Roman" w:hAnsi="Times New Roman" w:cs="Times New Roman"/>
          <w:color w:val="000000" w:themeColor="text1"/>
          <w:sz w:val="24"/>
        </w:rPr>
        <w:t>untuk variabel kelancaran, nilai signifikansi dari uji Kolmogorov-Smirnov dan Shapiro-Wilk adalah 0,154 dan 0,160. Nilai signifikansi ini lebih besar dari 0,05, sehingga dapat disimpulkan bahwa data kelancaran berdistribusi normal. Sedangkan untuk variabel keamanan, nilai signifikansi dari uji Kolmogorov-Smirnov dan Shapiro-Wilk adalah 0,190 dan 0,160. Nilai signifikansi ini juga lebih besar dari 0,05, sehingga dapat disimpulkan bahwa data keamanan berdistribusi normal.</w:t>
      </w:r>
    </w:p>
    <w:p w14:paraId="248AC1EF" w14:textId="6DF2365A" w:rsidR="00C87865" w:rsidRPr="00D96430" w:rsidRDefault="002B0926" w:rsidP="00F010B5">
      <w:pPr>
        <w:spacing w:line="360" w:lineRule="auto"/>
        <w:ind w:left="360"/>
        <w:jc w:val="both"/>
        <w:rPr>
          <w:rFonts w:ascii="Times New Roman" w:hAnsi="Times New Roman" w:cs="Times New Roman"/>
          <w:color w:val="000000" w:themeColor="text1"/>
          <w:sz w:val="24"/>
        </w:rPr>
      </w:pPr>
      <w:r w:rsidRPr="00D96430">
        <w:rPr>
          <w:rFonts w:ascii="Times New Roman" w:hAnsi="Times New Roman" w:cs="Times New Roman"/>
          <w:color w:val="000000" w:themeColor="text1"/>
          <w:sz w:val="24"/>
        </w:rPr>
        <w:t>Dengan demikian, dapat disimpulkan bahwa data kelancaran dan keamanan di pelabuhan penyeberangan Merak-Baekhoeni berdistribusi normal. Nilai signifikansi yang lebih kecil menunjukkan bahwa data kurang berdistribusi normal. Oleh karena itu, jika nilai signifikansi dari uji normalitas lebih kecil dari 0,05, maka perlu dilakukan uji transformasi data sebelum melakukan analisis statistik parametrik.</w:t>
      </w:r>
    </w:p>
    <w:p w14:paraId="001C0399" w14:textId="77777777" w:rsidR="00C87865" w:rsidRPr="00D96430" w:rsidRDefault="00C87865" w:rsidP="00F010B5">
      <w:pPr>
        <w:spacing w:line="360" w:lineRule="auto"/>
        <w:rPr>
          <w:rFonts w:ascii="Times New Roman" w:hAnsi="Times New Roman" w:cs="Times New Roman"/>
          <w:color w:val="000000" w:themeColor="text1"/>
          <w:sz w:val="24"/>
        </w:rPr>
      </w:pPr>
      <w:r w:rsidRPr="00D96430">
        <w:rPr>
          <w:rFonts w:ascii="Times New Roman" w:hAnsi="Times New Roman" w:cs="Times New Roman"/>
          <w:color w:val="000000" w:themeColor="text1"/>
          <w:sz w:val="24"/>
        </w:rPr>
        <w:br w:type="page"/>
      </w:r>
    </w:p>
    <w:p w14:paraId="334B61C3" w14:textId="77777777" w:rsidR="002B0926" w:rsidRPr="00D96430" w:rsidRDefault="002B0926" w:rsidP="002B0926">
      <w:pPr>
        <w:ind w:left="360"/>
        <w:jc w:val="both"/>
        <w:rPr>
          <w:rFonts w:ascii="Times New Roman" w:hAnsi="Times New Roman" w:cs="Times New Roman"/>
          <w:color w:val="000000" w:themeColor="text1"/>
          <w:sz w:val="24"/>
        </w:rPr>
      </w:pPr>
    </w:p>
    <w:p w14:paraId="00971F66" w14:textId="1A3E8FE2" w:rsidR="00630E63" w:rsidRPr="00D96430" w:rsidRDefault="00630E63" w:rsidP="00C87865">
      <w:pPr>
        <w:pStyle w:val="ListParagraph"/>
        <w:numPr>
          <w:ilvl w:val="0"/>
          <w:numId w:val="58"/>
        </w:numPr>
        <w:jc w:val="both"/>
        <w:rPr>
          <w:rFonts w:ascii="Times New Roman" w:hAnsi="Times New Roman" w:cs="Times New Roman"/>
          <w:b/>
          <w:bCs/>
          <w:color w:val="000000" w:themeColor="text1"/>
          <w:sz w:val="24"/>
        </w:rPr>
      </w:pPr>
      <w:r w:rsidRPr="00D96430">
        <w:rPr>
          <w:rFonts w:ascii="Times New Roman" w:hAnsi="Times New Roman" w:cs="Times New Roman"/>
          <w:b/>
          <w:bCs/>
          <w:color w:val="000000" w:themeColor="text1"/>
          <w:sz w:val="24"/>
        </w:rPr>
        <w:t>Uji Homogenitas</w:t>
      </w:r>
    </w:p>
    <w:p w14:paraId="409C4ED1" w14:textId="77777777" w:rsidR="00630E63" w:rsidRPr="00D96430" w:rsidRDefault="00630E63" w:rsidP="00F010B5">
      <w:pPr>
        <w:spacing w:line="360" w:lineRule="auto"/>
        <w:ind w:left="360"/>
        <w:jc w:val="both"/>
        <w:rPr>
          <w:rFonts w:ascii="Times New Roman" w:hAnsi="Times New Roman" w:cs="Times New Roman"/>
          <w:color w:val="000000" w:themeColor="text1"/>
          <w:sz w:val="24"/>
        </w:rPr>
      </w:pPr>
      <w:r w:rsidRPr="00D96430">
        <w:rPr>
          <w:rFonts w:ascii="Times New Roman" w:hAnsi="Times New Roman" w:cs="Times New Roman"/>
          <w:color w:val="000000" w:themeColor="text1"/>
          <w:sz w:val="24"/>
        </w:rPr>
        <w:t>Berdasarkan data levene’s test of equality of Error Variance menunjukkan bahwa</w:t>
      </w:r>
    </w:p>
    <w:p w14:paraId="47887BB2" w14:textId="77777777" w:rsidR="00630E63" w:rsidRPr="00D96430" w:rsidRDefault="00630E63" w:rsidP="00F010B5">
      <w:pPr>
        <w:spacing w:line="360" w:lineRule="auto"/>
        <w:ind w:left="360"/>
        <w:jc w:val="center"/>
        <w:rPr>
          <w:rFonts w:ascii="Times New Roman" w:hAnsi="Times New Roman" w:cs="Times New Roman"/>
          <w:color w:val="000000" w:themeColor="text1"/>
          <w:sz w:val="24"/>
        </w:rPr>
      </w:pPr>
      <w:r w:rsidRPr="00D96430">
        <w:rPr>
          <w:rFonts w:ascii="Times New Roman" w:hAnsi="Times New Roman" w:cs="Times New Roman"/>
          <w:noProof/>
          <w:color w:val="000000" w:themeColor="text1"/>
          <w:sz w:val="24"/>
        </w:rPr>
        <w:drawing>
          <wp:inline distT="0" distB="0" distL="0" distR="0" wp14:anchorId="7BEDC100" wp14:editId="41CB970C">
            <wp:extent cx="3449765" cy="18288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BEBA8EAE-BF5A-486C-A8C5-ECC9F3942E4B}">
                          <a14:imgProps xmlns:a14="http://schemas.microsoft.com/office/drawing/2010/main">
                            <a14:imgLayer r:embed="rId14">
                              <a14:imgEffect>
                                <a14:saturation sat="300000"/>
                              </a14:imgEffect>
                            </a14:imgLayer>
                          </a14:imgProps>
                        </a:ext>
                      </a:extLst>
                    </a:blip>
                    <a:stretch>
                      <a:fillRect/>
                    </a:stretch>
                  </pic:blipFill>
                  <pic:spPr>
                    <a:xfrm>
                      <a:off x="0" y="0"/>
                      <a:ext cx="3445906" cy="1826754"/>
                    </a:xfrm>
                    <a:prstGeom prst="rect">
                      <a:avLst/>
                    </a:prstGeom>
                  </pic:spPr>
                </pic:pic>
              </a:graphicData>
            </a:graphic>
          </wp:inline>
        </w:drawing>
      </w:r>
    </w:p>
    <w:p w14:paraId="0C6F04F4" w14:textId="3228C9E4" w:rsidR="002B0926" w:rsidRPr="00D96430" w:rsidRDefault="00630E63" w:rsidP="00F010B5">
      <w:pPr>
        <w:spacing w:line="360" w:lineRule="auto"/>
        <w:ind w:left="360"/>
        <w:jc w:val="both"/>
        <w:rPr>
          <w:rFonts w:ascii="Times New Roman" w:hAnsi="Times New Roman" w:cs="Times New Roman"/>
          <w:color w:val="000000" w:themeColor="text1"/>
          <w:sz w:val="24"/>
        </w:rPr>
      </w:pPr>
      <w:r w:rsidRPr="00D96430">
        <w:rPr>
          <w:rFonts w:ascii="Times New Roman" w:hAnsi="Times New Roman" w:cs="Times New Roman"/>
          <w:color w:val="000000" w:themeColor="text1"/>
          <w:sz w:val="24"/>
        </w:rPr>
        <w:t xml:space="preserve">Berdasarkan data kelancaran dan keamanan menunjukkan </w:t>
      </w:r>
      <w:r w:rsidR="002B0926" w:rsidRPr="00D96430">
        <w:rPr>
          <w:rFonts w:ascii="Times New Roman" w:hAnsi="Times New Roman" w:cs="Times New Roman"/>
          <w:color w:val="000000" w:themeColor="text1"/>
          <w:sz w:val="24"/>
        </w:rPr>
        <w:t>bahwa untuk variabel kelancaran, nilai signifikansi dari uji Levene adalah 0,504. Nilai signifikansi ini lebih besar dari 0,05, sehingga dapat disimpulkan bahwa varians data kelancaran antar kelompok sama. Sedangkan untuk variabel keamanan, nilai signifikansi dari uji Levene adalah 0,66. Nilai signifikansi ini juga lebih besar dari 0,05, sehingga dapat disimpulkan bahwa varians data keamanan antar kelompok sama.</w:t>
      </w:r>
    </w:p>
    <w:p w14:paraId="2E8CADD1" w14:textId="3EE3A834" w:rsidR="002B0926" w:rsidRPr="00D96430" w:rsidRDefault="002B0926" w:rsidP="00F010B5">
      <w:pPr>
        <w:spacing w:line="360" w:lineRule="auto"/>
        <w:ind w:left="360"/>
        <w:jc w:val="both"/>
        <w:rPr>
          <w:rFonts w:ascii="Times New Roman" w:hAnsi="Times New Roman" w:cs="Times New Roman"/>
          <w:color w:val="000000" w:themeColor="text1"/>
          <w:sz w:val="24"/>
        </w:rPr>
      </w:pPr>
      <w:r w:rsidRPr="00D96430">
        <w:rPr>
          <w:rFonts w:ascii="Times New Roman" w:hAnsi="Times New Roman" w:cs="Times New Roman"/>
          <w:color w:val="000000" w:themeColor="text1"/>
          <w:sz w:val="24"/>
        </w:rPr>
        <w:t>Dengan demikian, dapat disimpulkan bahwa data kelancaran dan keamanan di pelabuhan penyeberangan Merak-Baekhoeni memiliki varians yang sama antar kelompok. Nilai signifikansi yang lebih kecil menunjukkan bahwa varians antar kelompok berbeda. Oleh karena itu, jika nilai signifikansi dari uji homogenitas varians lebih kecil dari 0,05, maka perlu dilakukan uji transformasi data sebelum melakukan analisis statistik parametrik.</w:t>
      </w:r>
    </w:p>
    <w:p w14:paraId="0A7C6ED6" w14:textId="4F943C58" w:rsidR="00630E63" w:rsidRPr="00D96430" w:rsidRDefault="00630E63" w:rsidP="00F010B5">
      <w:pPr>
        <w:pStyle w:val="ListParagraph"/>
        <w:numPr>
          <w:ilvl w:val="0"/>
          <w:numId w:val="58"/>
        </w:numPr>
        <w:spacing w:line="360" w:lineRule="auto"/>
        <w:jc w:val="both"/>
        <w:rPr>
          <w:rFonts w:ascii="Times New Roman" w:hAnsi="Times New Roman" w:cs="Times New Roman"/>
          <w:b/>
          <w:bCs/>
          <w:color w:val="000000" w:themeColor="text1"/>
          <w:sz w:val="24"/>
        </w:rPr>
      </w:pPr>
      <w:r w:rsidRPr="00D96430">
        <w:rPr>
          <w:rFonts w:ascii="Times New Roman" w:hAnsi="Times New Roman" w:cs="Times New Roman"/>
          <w:b/>
          <w:bCs/>
          <w:color w:val="000000" w:themeColor="text1"/>
          <w:sz w:val="24"/>
        </w:rPr>
        <w:t>Uji Multivariat secara Simultan</w:t>
      </w:r>
    </w:p>
    <w:p w14:paraId="62B4CD46" w14:textId="77777777" w:rsidR="00630E63" w:rsidRPr="00D96430" w:rsidRDefault="00630E63" w:rsidP="00F010B5">
      <w:pPr>
        <w:spacing w:line="360" w:lineRule="auto"/>
        <w:ind w:left="360"/>
        <w:jc w:val="both"/>
        <w:rPr>
          <w:rFonts w:ascii="Times New Roman" w:hAnsi="Times New Roman" w:cs="Times New Roman"/>
          <w:color w:val="000000" w:themeColor="text1"/>
          <w:sz w:val="24"/>
        </w:rPr>
      </w:pPr>
      <w:r w:rsidRPr="00D96430">
        <w:rPr>
          <w:rFonts w:ascii="Times New Roman" w:hAnsi="Times New Roman" w:cs="Times New Roman"/>
          <w:color w:val="000000" w:themeColor="text1"/>
          <w:sz w:val="24"/>
        </w:rPr>
        <w:t>Untuk menilai dampak tata kelola terhadap keamana dan kelancaran barang, dapat ditunjukkan pada data berikut</w:t>
      </w:r>
    </w:p>
    <w:p w14:paraId="4D33E5D9" w14:textId="77777777" w:rsidR="00630E63" w:rsidRPr="00D96430" w:rsidRDefault="00630E63" w:rsidP="00F010B5">
      <w:pPr>
        <w:spacing w:line="360" w:lineRule="auto"/>
        <w:ind w:left="360"/>
        <w:jc w:val="center"/>
        <w:rPr>
          <w:rFonts w:ascii="Times New Roman" w:hAnsi="Times New Roman" w:cs="Times New Roman"/>
          <w:color w:val="000000" w:themeColor="text1"/>
          <w:sz w:val="24"/>
        </w:rPr>
      </w:pPr>
      <w:r w:rsidRPr="00D96430">
        <w:rPr>
          <w:rFonts w:ascii="Times New Roman" w:hAnsi="Times New Roman" w:cs="Times New Roman"/>
          <w:noProof/>
          <w:color w:val="000000" w:themeColor="text1"/>
          <w:sz w:val="24"/>
        </w:rPr>
        <w:lastRenderedPageBreak/>
        <w:drawing>
          <wp:inline distT="0" distB="0" distL="0" distR="0" wp14:anchorId="2E6D82DE" wp14:editId="6AA0D5DF">
            <wp:extent cx="5229225" cy="5170668"/>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BEBA8EAE-BF5A-486C-A8C5-ECC9F3942E4B}">
                          <a14:imgProps xmlns:a14="http://schemas.microsoft.com/office/drawing/2010/main">
                            <a14:imgLayer r:embed="rId16">
                              <a14:imgEffect>
                                <a14:saturation sat="300000"/>
                              </a14:imgEffect>
                            </a14:imgLayer>
                          </a14:imgProps>
                        </a:ext>
                      </a:extLst>
                    </a:blip>
                    <a:stretch>
                      <a:fillRect/>
                    </a:stretch>
                  </pic:blipFill>
                  <pic:spPr>
                    <a:xfrm>
                      <a:off x="0" y="0"/>
                      <a:ext cx="5235153" cy="5176530"/>
                    </a:xfrm>
                    <a:prstGeom prst="rect">
                      <a:avLst/>
                    </a:prstGeom>
                  </pic:spPr>
                </pic:pic>
              </a:graphicData>
            </a:graphic>
          </wp:inline>
        </w:drawing>
      </w:r>
    </w:p>
    <w:p w14:paraId="401D53B6" w14:textId="7099EA82" w:rsidR="00C87865" w:rsidRPr="00D96430" w:rsidRDefault="00C87865" w:rsidP="00F010B5">
      <w:pPr>
        <w:spacing w:line="360" w:lineRule="auto"/>
        <w:ind w:firstLine="720"/>
        <w:jc w:val="both"/>
        <w:rPr>
          <w:rFonts w:ascii="Times New Roman" w:hAnsi="Times New Roman" w:cs="Times New Roman"/>
          <w:color w:val="000000" w:themeColor="text1"/>
          <w:sz w:val="24"/>
        </w:rPr>
      </w:pPr>
      <w:r w:rsidRPr="00D96430">
        <w:rPr>
          <w:rFonts w:ascii="Times New Roman" w:hAnsi="Times New Roman" w:cs="Times New Roman"/>
          <w:color w:val="000000" w:themeColor="text1"/>
          <w:sz w:val="24"/>
        </w:rPr>
        <w:t>Berdasarkan data diatas, dapat disimpulkan bahwa terdapat pengaruh yang signifikan antara kualitas layanan aplikasi Ferizy dengan kepuasan pengguna. Pada tabel tersebut, nilai signifikansi untuk semua variabel kualitas layanan (kualitas sistem, kualitas informasi, kualitas pelayanan, dan kepuasan pengguna) adalah kurang dari 0,05. Hal ini menunjukkan bahwa terdapat hubungan yang signifikan antara variabel-variabel tersebut.</w:t>
      </w:r>
    </w:p>
    <w:p w14:paraId="5A079B84" w14:textId="77777777" w:rsidR="00C87865" w:rsidRPr="00D96430" w:rsidRDefault="00C87865" w:rsidP="00F010B5">
      <w:pPr>
        <w:spacing w:line="360" w:lineRule="auto"/>
        <w:jc w:val="both"/>
        <w:rPr>
          <w:rFonts w:ascii="Times New Roman" w:hAnsi="Times New Roman" w:cs="Times New Roman"/>
          <w:color w:val="000000" w:themeColor="text1"/>
          <w:sz w:val="24"/>
        </w:rPr>
      </w:pPr>
      <w:r w:rsidRPr="00D96430">
        <w:rPr>
          <w:rFonts w:ascii="Times New Roman" w:hAnsi="Times New Roman" w:cs="Times New Roman"/>
          <w:color w:val="000000" w:themeColor="text1"/>
          <w:sz w:val="24"/>
        </w:rPr>
        <w:t>Secara lebih spesifik, dapat disimpulkan bahwa:</w:t>
      </w:r>
    </w:p>
    <w:p w14:paraId="42CBD0F7" w14:textId="32D0AE24" w:rsidR="00C87865" w:rsidRPr="00D96430" w:rsidRDefault="00C87865" w:rsidP="00F010B5">
      <w:pPr>
        <w:pStyle w:val="ListParagraph"/>
        <w:numPr>
          <w:ilvl w:val="0"/>
          <w:numId w:val="59"/>
        </w:numPr>
        <w:spacing w:line="360" w:lineRule="auto"/>
        <w:jc w:val="both"/>
        <w:rPr>
          <w:rFonts w:ascii="Times New Roman" w:hAnsi="Times New Roman" w:cs="Times New Roman"/>
          <w:color w:val="000000" w:themeColor="text1"/>
          <w:sz w:val="24"/>
        </w:rPr>
      </w:pPr>
      <w:r w:rsidRPr="00D96430">
        <w:rPr>
          <w:rFonts w:ascii="Times New Roman" w:hAnsi="Times New Roman" w:cs="Times New Roman"/>
          <w:color w:val="000000" w:themeColor="text1"/>
          <w:sz w:val="24"/>
        </w:rPr>
        <w:t>Kualitas sistem memiliki hubungan positif yang signifikan dengan kepuasan pengguna. Hal ini menunjukkan bahwa semakin baik kualitas sistem aplikasi Ferizy, semakin tinggi kepuasan pengguna.</w:t>
      </w:r>
    </w:p>
    <w:p w14:paraId="201C7B35" w14:textId="5D1B9348" w:rsidR="00C87865" w:rsidRPr="00D96430" w:rsidRDefault="00C87865" w:rsidP="00F010B5">
      <w:pPr>
        <w:pStyle w:val="ListParagraph"/>
        <w:numPr>
          <w:ilvl w:val="0"/>
          <w:numId w:val="59"/>
        </w:numPr>
        <w:spacing w:line="360" w:lineRule="auto"/>
        <w:jc w:val="both"/>
        <w:rPr>
          <w:rFonts w:ascii="Times New Roman" w:hAnsi="Times New Roman" w:cs="Times New Roman"/>
          <w:color w:val="000000" w:themeColor="text1"/>
          <w:sz w:val="24"/>
        </w:rPr>
      </w:pPr>
      <w:r w:rsidRPr="00D96430">
        <w:rPr>
          <w:rFonts w:ascii="Times New Roman" w:hAnsi="Times New Roman" w:cs="Times New Roman"/>
          <w:color w:val="000000" w:themeColor="text1"/>
          <w:sz w:val="24"/>
        </w:rPr>
        <w:lastRenderedPageBreak/>
        <w:t>Kualitas informasi memiliki hubungan positif yang signifikan dengan kepuasan pengguna. Hal ini menunjukkan bahwa semakin baik kualitas informasi yang diberikan oleh aplikasi Ferizy, semakin tinggi kepuasan pengguna.</w:t>
      </w:r>
    </w:p>
    <w:p w14:paraId="7FAF742C" w14:textId="15848277" w:rsidR="00C87865" w:rsidRPr="00D96430" w:rsidRDefault="00C87865" w:rsidP="00F010B5">
      <w:pPr>
        <w:pStyle w:val="ListParagraph"/>
        <w:numPr>
          <w:ilvl w:val="0"/>
          <w:numId w:val="59"/>
        </w:numPr>
        <w:spacing w:line="360" w:lineRule="auto"/>
        <w:jc w:val="both"/>
        <w:rPr>
          <w:rFonts w:ascii="Times New Roman" w:hAnsi="Times New Roman" w:cs="Times New Roman"/>
          <w:color w:val="000000" w:themeColor="text1"/>
          <w:sz w:val="24"/>
        </w:rPr>
      </w:pPr>
      <w:r w:rsidRPr="00D96430">
        <w:rPr>
          <w:rFonts w:ascii="Times New Roman" w:hAnsi="Times New Roman" w:cs="Times New Roman"/>
          <w:color w:val="000000" w:themeColor="text1"/>
          <w:sz w:val="24"/>
        </w:rPr>
        <w:t>Kualitas pelayanan memiliki hubungan positif yang signifikan dengan kepuasan pengguna. Hal ini menunjukkan bahwa semakin baik kualitas pelayanan yang diberikan oleh aplikasi Ferizy, semakin tinggi kepuasan pengguna.</w:t>
      </w:r>
    </w:p>
    <w:p w14:paraId="293B7DEC" w14:textId="77777777" w:rsidR="00C87865" w:rsidRPr="00D96430" w:rsidRDefault="00C87865" w:rsidP="00F010B5">
      <w:pPr>
        <w:spacing w:line="360" w:lineRule="auto"/>
        <w:ind w:firstLine="720"/>
        <w:jc w:val="both"/>
        <w:rPr>
          <w:rFonts w:ascii="Times New Roman" w:hAnsi="Times New Roman" w:cs="Times New Roman"/>
          <w:color w:val="000000" w:themeColor="text1"/>
          <w:sz w:val="24"/>
        </w:rPr>
      </w:pPr>
      <w:r w:rsidRPr="00D96430">
        <w:rPr>
          <w:rFonts w:ascii="Times New Roman" w:hAnsi="Times New Roman" w:cs="Times New Roman"/>
          <w:color w:val="000000" w:themeColor="text1"/>
          <w:sz w:val="24"/>
        </w:rPr>
        <w:t>Berdasarkan hasil interpretasi data, dapat direkomendasikan beberapa hal untuk meningkatkan kepuasan pengguna aplikasi Ferizy, antara lain:</w:t>
      </w:r>
    </w:p>
    <w:p w14:paraId="308747D2" w14:textId="6051F001" w:rsidR="00C87865" w:rsidRPr="00D96430" w:rsidRDefault="00C87865" w:rsidP="00F010B5">
      <w:pPr>
        <w:pStyle w:val="ListParagraph"/>
        <w:numPr>
          <w:ilvl w:val="0"/>
          <w:numId w:val="60"/>
        </w:numPr>
        <w:spacing w:line="360" w:lineRule="auto"/>
        <w:jc w:val="both"/>
        <w:rPr>
          <w:rFonts w:ascii="Times New Roman" w:hAnsi="Times New Roman" w:cs="Times New Roman"/>
          <w:color w:val="000000" w:themeColor="text1"/>
          <w:sz w:val="24"/>
        </w:rPr>
      </w:pPr>
      <w:r w:rsidRPr="00D96430">
        <w:rPr>
          <w:rFonts w:ascii="Times New Roman" w:hAnsi="Times New Roman" w:cs="Times New Roman"/>
          <w:color w:val="000000" w:themeColor="text1"/>
          <w:sz w:val="24"/>
        </w:rPr>
        <w:t>Meningkatkan kualitas sistem aplikasi Ferizy. Hal ini dapat dilakukan dengan melakukan evaluasi secara berkala terhadap kualitas sistem aplikasi Ferizy dan melakukan perbaikan sesuai dengan kebutuhan pengguna.</w:t>
      </w:r>
    </w:p>
    <w:p w14:paraId="50DAFFC1" w14:textId="5FFB0977" w:rsidR="00C87865" w:rsidRPr="00D96430" w:rsidRDefault="00C87865" w:rsidP="00F010B5">
      <w:pPr>
        <w:pStyle w:val="ListParagraph"/>
        <w:numPr>
          <w:ilvl w:val="0"/>
          <w:numId w:val="60"/>
        </w:numPr>
        <w:spacing w:line="360" w:lineRule="auto"/>
        <w:jc w:val="both"/>
        <w:rPr>
          <w:rFonts w:ascii="Times New Roman" w:hAnsi="Times New Roman" w:cs="Times New Roman"/>
          <w:color w:val="000000" w:themeColor="text1"/>
          <w:sz w:val="24"/>
        </w:rPr>
      </w:pPr>
      <w:r w:rsidRPr="00D96430">
        <w:rPr>
          <w:rFonts w:ascii="Times New Roman" w:hAnsi="Times New Roman" w:cs="Times New Roman"/>
          <w:color w:val="000000" w:themeColor="text1"/>
          <w:sz w:val="24"/>
        </w:rPr>
        <w:t>Meningkatkan kualitas informasi yang diberikan oleh aplikasi Ferizy. Hal ini dapat dilakukan dengan memastikan bahwa informasi yang diberikan oleh aplikasi Ferizy akurat, terkini, dan mudah dipahami oleh pengguna.</w:t>
      </w:r>
    </w:p>
    <w:p w14:paraId="7C927F5A" w14:textId="2E5C2235" w:rsidR="00C87865" w:rsidRPr="00D96430" w:rsidRDefault="00C87865" w:rsidP="00F010B5">
      <w:pPr>
        <w:pStyle w:val="ListParagraph"/>
        <w:numPr>
          <w:ilvl w:val="0"/>
          <w:numId w:val="60"/>
        </w:numPr>
        <w:spacing w:line="360" w:lineRule="auto"/>
        <w:jc w:val="both"/>
        <w:rPr>
          <w:rFonts w:ascii="Times New Roman" w:hAnsi="Times New Roman" w:cs="Times New Roman"/>
          <w:color w:val="000000" w:themeColor="text1"/>
          <w:sz w:val="24"/>
        </w:rPr>
      </w:pPr>
      <w:r w:rsidRPr="00D96430">
        <w:rPr>
          <w:rFonts w:ascii="Times New Roman" w:hAnsi="Times New Roman" w:cs="Times New Roman"/>
          <w:color w:val="000000" w:themeColor="text1"/>
          <w:sz w:val="24"/>
        </w:rPr>
        <w:t>Meningkatkan kualitas pelayanan yang diberikan oleh aplikasi Ferizy. Hal ini dapat dilakukan dengan meningkatkan kemudahan penggunaan aplikasi Ferizy dan memberikan dukungan yang memadai kepada pengguna.</w:t>
      </w:r>
    </w:p>
    <w:p w14:paraId="1A8EC5D6" w14:textId="57267E78" w:rsidR="00C87865" w:rsidRPr="00D96430" w:rsidRDefault="00C87865" w:rsidP="00F010B5">
      <w:pPr>
        <w:pStyle w:val="ListParagraph"/>
        <w:numPr>
          <w:ilvl w:val="0"/>
          <w:numId w:val="60"/>
        </w:numPr>
        <w:spacing w:line="360" w:lineRule="auto"/>
        <w:jc w:val="both"/>
        <w:rPr>
          <w:rFonts w:ascii="Times New Roman" w:hAnsi="Times New Roman" w:cs="Times New Roman"/>
          <w:color w:val="000000" w:themeColor="text1"/>
          <w:sz w:val="24"/>
        </w:rPr>
      </w:pPr>
      <w:r w:rsidRPr="00D96430">
        <w:rPr>
          <w:rFonts w:ascii="Times New Roman" w:hAnsi="Times New Roman" w:cs="Times New Roman"/>
          <w:color w:val="000000" w:themeColor="text1"/>
          <w:sz w:val="24"/>
        </w:rPr>
        <w:t>Dengan melakukan rekomendasi tersebut, diharapkan kepuasan pengguna aplikasi Ferizy dapat meningkat dan dapat memberikan manfaat yang lebih besar bagi keselamatan pelayaran dan kelancaran arus penumpang dan kendaraan di pelabuhan penyeberangan Merak-Baekhoeni.</w:t>
      </w:r>
    </w:p>
    <w:p w14:paraId="58CBE91D" w14:textId="6BF2976C" w:rsidR="00C87865" w:rsidRPr="00D96430" w:rsidRDefault="00C87865" w:rsidP="00F010B5">
      <w:pPr>
        <w:spacing w:line="360" w:lineRule="auto"/>
        <w:ind w:firstLine="720"/>
        <w:jc w:val="both"/>
        <w:rPr>
          <w:rFonts w:ascii="Times New Roman" w:hAnsi="Times New Roman" w:cs="Times New Roman"/>
          <w:color w:val="000000" w:themeColor="text1"/>
          <w:sz w:val="24"/>
        </w:rPr>
      </w:pPr>
      <w:r w:rsidRPr="00D96430">
        <w:rPr>
          <w:rFonts w:ascii="Times New Roman" w:hAnsi="Times New Roman" w:cs="Times New Roman"/>
          <w:color w:val="000000" w:themeColor="text1"/>
          <w:sz w:val="24"/>
        </w:rPr>
        <w:t>Adapun secara spesifik, Kualitas sistem aplikasi Ferizy dapat dilihat dari beberapa hal seperti  Kemudahan penggunaan, Kecepatan dan kehandalan, Keamanan dan privasi. Semakin mudah digunakan, cepat dan handal, serta aman dan privasi, maka kualitas sistem aplikasi Ferizy akan semakin baik. Hal ini akan berdampak pada kepuasan pengguna, karena pengguna akan merasa lebih nyaman dan aman dalam menggunakan aplikasi Ferizy.</w:t>
      </w:r>
    </w:p>
    <w:p w14:paraId="34BEFCFD" w14:textId="7B66F12C" w:rsidR="00C87865" w:rsidRPr="00D96430" w:rsidRDefault="00C87865" w:rsidP="00F010B5">
      <w:pPr>
        <w:spacing w:line="360" w:lineRule="auto"/>
        <w:ind w:firstLine="720"/>
        <w:jc w:val="both"/>
        <w:rPr>
          <w:rFonts w:ascii="Times New Roman" w:hAnsi="Times New Roman" w:cs="Times New Roman"/>
          <w:color w:val="000000" w:themeColor="text1"/>
          <w:sz w:val="24"/>
        </w:rPr>
      </w:pPr>
      <w:r w:rsidRPr="00D96430">
        <w:rPr>
          <w:rFonts w:ascii="Times New Roman" w:hAnsi="Times New Roman" w:cs="Times New Roman"/>
          <w:color w:val="000000" w:themeColor="text1"/>
          <w:sz w:val="24"/>
        </w:rPr>
        <w:t xml:space="preserve">Kualitas informasi yang diberikan oleh aplikasi Ferizy dapat dilihat dari Keakuratan, Ketepatan waktu, Kemudahan pemahaman. Semakin akurat, tepat waktu, dan mudah dipahami, </w:t>
      </w:r>
      <w:r w:rsidRPr="00D96430">
        <w:rPr>
          <w:rFonts w:ascii="Times New Roman" w:hAnsi="Times New Roman" w:cs="Times New Roman"/>
          <w:color w:val="000000" w:themeColor="text1"/>
          <w:sz w:val="24"/>
        </w:rPr>
        <w:lastRenderedPageBreak/>
        <w:t>maka kualitas informasi yang diberikan oleh aplikasi Ferizy akan semakin baik. Hal ini akan berdampak pada kepuasan pengguna, karena pengguna akan merasa mendapatkan informasi yang dibutuhkan dengan mudah dan akurat.</w:t>
      </w:r>
    </w:p>
    <w:p w14:paraId="624C32D2" w14:textId="690B0DDA" w:rsidR="00C87865" w:rsidRPr="00D96430" w:rsidRDefault="00C87865" w:rsidP="00F010B5">
      <w:pPr>
        <w:spacing w:line="360" w:lineRule="auto"/>
        <w:ind w:firstLine="720"/>
        <w:jc w:val="both"/>
        <w:rPr>
          <w:rFonts w:ascii="Times New Roman" w:hAnsi="Times New Roman" w:cs="Times New Roman"/>
          <w:color w:val="000000" w:themeColor="text1"/>
          <w:sz w:val="24"/>
        </w:rPr>
      </w:pPr>
      <w:r w:rsidRPr="00D96430">
        <w:rPr>
          <w:rFonts w:ascii="Times New Roman" w:hAnsi="Times New Roman" w:cs="Times New Roman"/>
          <w:color w:val="000000" w:themeColor="text1"/>
          <w:sz w:val="24"/>
        </w:rPr>
        <w:t>Kualitas pelayanan yang diberikan oleh aplikasi Ferizy dapat dilihat dari Kemudahan penggunaan, Kecepatan dan kehandalan, Keamanan dan privasi. Semakin mudah digunakan, cepat dan handal, serta aman dan privasi, maka kualitas pelayanan yang diberikan oleh aplikasi Ferizy akan semakin baik. Hal ini akan berdampak pada kepuasan pengguna, karena pengguna akan merasa lebih nyaman dan aman dalam menggunakan aplikasi Ferizy.</w:t>
      </w:r>
    </w:p>
    <w:p w14:paraId="5B05937E" w14:textId="77777777" w:rsidR="00630E63" w:rsidRPr="00D96430" w:rsidRDefault="00630E63" w:rsidP="00F010B5">
      <w:pPr>
        <w:spacing w:line="360" w:lineRule="auto"/>
        <w:jc w:val="both"/>
        <w:rPr>
          <w:rFonts w:ascii="Times New Roman" w:hAnsi="Times New Roman" w:cs="Times New Roman"/>
          <w:color w:val="000000" w:themeColor="text1"/>
          <w:sz w:val="24"/>
        </w:rPr>
      </w:pPr>
      <w:r w:rsidRPr="00D96430">
        <w:rPr>
          <w:rFonts w:ascii="Times New Roman" w:hAnsi="Times New Roman" w:cs="Times New Roman"/>
          <w:color w:val="000000" w:themeColor="text1"/>
          <w:sz w:val="24"/>
        </w:rPr>
        <w:t>Berdasarkan data tersebut, menunjukkan bahwa:</w:t>
      </w:r>
    </w:p>
    <w:p w14:paraId="7FF8248F" w14:textId="77777777" w:rsidR="00630E63" w:rsidRPr="00D96430" w:rsidRDefault="00630E63" w:rsidP="00F010B5">
      <w:pPr>
        <w:numPr>
          <w:ilvl w:val="0"/>
          <w:numId w:val="52"/>
        </w:numPr>
        <w:spacing w:line="360" w:lineRule="auto"/>
        <w:jc w:val="both"/>
        <w:rPr>
          <w:rFonts w:ascii="Times New Roman" w:hAnsi="Times New Roman" w:cs="Times New Roman"/>
          <w:color w:val="000000" w:themeColor="text1"/>
          <w:sz w:val="24"/>
        </w:rPr>
      </w:pPr>
      <w:r w:rsidRPr="00D96430">
        <w:rPr>
          <w:rFonts w:ascii="Times New Roman" w:hAnsi="Times New Roman" w:cs="Times New Roman"/>
          <w:color w:val="000000" w:themeColor="text1"/>
          <w:sz w:val="24"/>
        </w:rPr>
        <w:t>Jenis pengguna memberikan perbedaan signifikan terhadap kelancaran dan keamanan arus penumpang dan barang secara simultan</w:t>
      </w:r>
    </w:p>
    <w:p w14:paraId="6D9F6F58" w14:textId="77777777" w:rsidR="00630E63" w:rsidRPr="00D96430" w:rsidRDefault="00630E63" w:rsidP="00F010B5">
      <w:pPr>
        <w:numPr>
          <w:ilvl w:val="0"/>
          <w:numId w:val="52"/>
        </w:numPr>
        <w:spacing w:line="360" w:lineRule="auto"/>
        <w:jc w:val="both"/>
        <w:rPr>
          <w:rFonts w:ascii="Times New Roman" w:hAnsi="Times New Roman" w:cs="Times New Roman"/>
          <w:color w:val="000000" w:themeColor="text1"/>
          <w:sz w:val="24"/>
        </w:rPr>
      </w:pPr>
      <w:r w:rsidRPr="00D96430">
        <w:rPr>
          <w:rFonts w:ascii="Times New Roman" w:hAnsi="Times New Roman" w:cs="Times New Roman"/>
          <w:color w:val="000000" w:themeColor="text1"/>
          <w:sz w:val="24"/>
          <w:lang w:val="id-ID"/>
        </w:rPr>
        <w:t>Penerapan sistem aplikasi Ferizy dalam pembelian tiket</w:t>
      </w:r>
      <w:r w:rsidRPr="00D96430">
        <w:rPr>
          <w:rFonts w:ascii="Times New Roman" w:hAnsi="Times New Roman" w:cs="Times New Roman"/>
          <w:color w:val="000000" w:themeColor="text1"/>
          <w:sz w:val="24"/>
        </w:rPr>
        <w:t xml:space="preserve"> (kualitas sistem, kualitas informasi, kualitas pelayanan, dan kepuasan pengguna) memberikan perbedaan signifikan terhadap kelancaran dan keamanan arus penumpang dan barang secara simultan</w:t>
      </w:r>
    </w:p>
    <w:p w14:paraId="187F644E" w14:textId="403A99E1" w:rsidR="00630E63" w:rsidRPr="00D96430" w:rsidRDefault="00630E63" w:rsidP="00C87865">
      <w:pPr>
        <w:pStyle w:val="ListParagraph"/>
        <w:numPr>
          <w:ilvl w:val="0"/>
          <w:numId w:val="52"/>
        </w:numPr>
        <w:jc w:val="both"/>
        <w:rPr>
          <w:rFonts w:ascii="Times New Roman" w:hAnsi="Times New Roman" w:cs="Times New Roman"/>
          <w:b/>
          <w:bCs/>
          <w:color w:val="000000" w:themeColor="text1"/>
          <w:sz w:val="24"/>
        </w:rPr>
      </w:pPr>
      <w:r w:rsidRPr="00D96430">
        <w:rPr>
          <w:rFonts w:ascii="Times New Roman" w:hAnsi="Times New Roman" w:cs="Times New Roman"/>
          <w:b/>
          <w:bCs/>
          <w:color w:val="000000" w:themeColor="text1"/>
          <w:sz w:val="24"/>
        </w:rPr>
        <w:t>Uji Multivariat secara Parsial</w:t>
      </w:r>
    </w:p>
    <w:p w14:paraId="6A37B603" w14:textId="77777777" w:rsidR="00630E63" w:rsidRPr="00D96430" w:rsidRDefault="00630E63" w:rsidP="00F010B5">
      <w:pPr>
        <w:spacing w:line="360" w:lineRule="auto"/>
        <w:ind w:left="360"/>
        <w:jc w:val="both"/>
        <w:rPr>
          <w:rFonts w:ascii="Times New Roman" w:hAnsi="Times New Roman" w:cs="Times New Roman"/>
          <w:i/>
          <w:iCs/>
          <w:color w:val="000000" w:themeColor="text1"/>
          <w:sz w:val="24"/>
        </w:rPr>
      </w:pPr>
      <w:r w:rsidRPr="00D96430">
        <w:rPr>
          <w:rFonts w:ascii="Times New Roman" w:hAnsi="Times New Roman" w:cs="Times New Roman"/>
          <w:color w:val="000000" w:themeColor="text1"/>
          <w:sz w:val="24"/>
        </w:rPr>
        <w:t xml:space="preserve">Untuk menilai hasil analisa secara parsial, dapat ditunjukkan pada bagian </w:t>
      </w:r>
      <w:r w:rsidRPr="00D96430">
        <w:rPr>
          <w:rFonts w:ascii="Times New Roman" w:hAnsi="Times New Roman" w:cs="Times New Roman"/>
          <w:i/>
          <w:iCs/>
          <w:color w:val="000000" w:themeColor="text1"/>
          <w:sz w:val="24"/>
        </w:rPr>
        <w:t>test of between-subjects effect</w:t>
      </w:r>
    </w:p>
    <w:p w14:paraId="764E7B56" w14:textId="77777777" w:rsidR="00630E63" w:rsidRPr="00D96430" w:rsidRDefault="00630E63" w:rsidP="00F010B5">
      <w:pPr>
        <w:spacing w:line="360" w:lineRule="auto"/>
        <w:ind w:left="360"/>
        <w:jc w:val="center"/>
        <w:rPr>
          <w:rFonts w:ascii="Times New Roman" w:hAnsi="Times New Roman" w:cs="Times New Roman"/>
          <w:color w:val="000000" w:themeColor="text1"/>
          <w:sz w:val="24"/>
        </w:rPr>
      </w:pPr>
      <w:r w:rsidRPr="00D96430">
        <w:rPr>
          <w:rFonts w:ascii="Times New Roman" w:hAnsi="Times New Roman" w:cs="Times New Roman"/>
          <w:noProof/>
          <w:color w:val="000000" w:themeColor="text1"/>
          <w:sz w:val="24"/>
        </w:rPr>
        <w:lastRenderedPageBreak/>
        <w:drawing>
          <wp:inline distT="0" distB="0" distL="0" distR="0" wp14:anchorId="1B1EE98E" wp14:editId="60D7ABDF">
            <wp:extent cx="5760127" cy="46958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BEBA8EAE-BF5A-486C-A8C5-ECC9F3942E4B}">
                          <a14:imgProps xmlns:a14="http://schemas.microsoft.com/office/drawing/2010/main">
                            <a14:imgLayer r:embed="rId18">
                              <a14:imgEffect>
                                <a14:saturation sat="300000"/>
                              </a14:imgEffect>
                            </a14:imgLayer>
                          </a14:imgProps>
                        </a:ext>
                      </a:extLst>
                    </a:blip>
                    <a:stretch>
                      <a:fillRect/>
                    </a:stretch>
                  </pic:blipFill>
                  <pic:spPr>
                    <a:xfrm>
                      <a:off x="0" y="0"/>
                      <a:ext cx="5758558" cy="4694546"/>
                    </a:xfrm>
                    <a:prstGeom prst="rect">
                      <a:avLst/>
                    </a:prstGeom>
                  </pic:spPr>
                </pic:pic>
              </a:graphicData>
            </a:graphic>
          </wp:inline>
        </w:drawing>
      </w:r>
    </w:p>
    <w:p w14:paraId="7BEFF6DE" w14:textId="67F2CB3A" w:rsidR="00C87865" w:rsidRPr="00D96430" w:rsidRDefault="00C87865" w:rsidP="00F010B5">
      <w:pPr>
        <w:spacing w:line="360" w:lineRule="auto"/>
        <w:jc w:val="both"/>
        <w:rPr>
          <w:rFonts w:ascii="Times New Roman" w:hAnsi="Times New Roman" w:cs="Times New Roman"/>
          <w:color w:val="000000" w:themeColor="text1"/>
          <w:sz w:val="24"/>
        </w:rPr>
      </w:pPr>
      <w:r w:rsidRPr="00D96430">
        <w:rPr>
          <w:rFonts w:ascii="Times New Roman" w:hAnsi="Times New Roman" w:cs="Times New Roman"/>
          <w:color w:val="000000" w:themeColor="text1"/>
          <w:sz w:val="24"/>
        </w:rPr>
        <w:t>Berdasarkan data diatas, dapat disimpulkan bahwa aplikasi Ferizy memiliki pengaruh yang signifikan terhadap keselamatan pelayaran dan kelancaran arus penumpang dan kendaraan di pelabuhan penyeberangan Merak-Baekhoeni.</w:t>
      </w:r>
    </w:p>
    <w:p w14:paraId="5CFB2648" w14:textId="77777777" w:rsidR="00C87865" w:rsidRPr="00D96430" w:rsidRDefault="00C87865" w:rsidP="00F010B5">
      <w:pPr>
        <w:pStyle w:val="ListParagraph"/>
        <w:numPr>
          <w:ilvl w:val="0"/>
          <w:numId w:val="54"/>
        </w:numPr>
        <w:spacing w:line="360" w:lineRule="auto"/>
        <w:jc w:val="both"/>
        <w:rPr>
          <w:rFonts w:ascii="Times New Roman" w:hAnsi="Times New Roman" w:cs="Times New Roman"/>
          <w:color w:val="000000" w:themeColor="text1"/>
          <w:sz w:val="24"/>
        </w:rPr>
      </w:pPr>
      <w:r w:rsidRPr="00D96430">
        <w:rPr>
          <w:rFonts w:ascii="Times New Roman" w:hAnsi="Times New Roman" w:cs="Times New Roman"/>
          <w:color w:val="000000" w:themeColor="text1"/>
          <w:sz w:val="24"/>
        </w:rPr>
        <w:t>Pengaruh terhadap keselamatan pelayaran</w:t>
      </w:r>
    </w:p>
    <w:p w14:paraId="41FC896D" w14:textId="29F88D92" w:rsidR="00C87865" w:rsidRPr="00D96430" w:rsidRDefault="00C87865" w:rsidP="00F010B5">
      <w:pPr>
        <w:spacing w:line="360" w:lineRule="auto"/>
        <w:ind w:firstLine="720"/>
        <w:jc w:val="both"/>
        <w:rPr>
          <w:rFonts w:ascii="Times New Roman" w:hAnsi="Times New Roman" w:cs="Times New Roman"/>
          <w:color w:val="000000" w:themeColor="text1"/>
          <w:sz w:val="24"/>
        </w:rPr>
      </w:pPr>
      <w:r w:rsidRPr="00D96430">
        <w:rPr>
          <w:rFonts w:ascii="Times New Roman" w:hAnsi="Times New Roman" w:cs="Times New Roman"/>
          <w:color w:val="000000" w:themeColor="text1"/>
          <w:sz w:val="24"/>
        </w:rPr>
        <w:t>Pengaruh aplikasi Ferizy terhadap keselamatan pelayaran dapat dilihat dari beberapa hal, antara lain:</w:t>
      </w:r>
    </w:p>
    <w:p w14:paraId="4362E43C" w14:textId="56919EE6" w:rsidR="00C87865" w:rsidRPr="00D96430" w:rsidRDefault="00C87865" w:rsidP="00F010B5">
      <w:pPr>
        <w:pStyle w:val="ListParagraph"/>
        <w:numPr>
          <w:ilvl w:val="0"/>
          <w:numId w:val="55"/>
        </w:numPr>
        <w:spacing w:line="360" w:lineRule="auto"/>
        <w:jc w:val="both"/>
        <w:rPr>
          <w:rFonts w:ascii="Times New Roman" w:hAnsi="Times New Roman" w:cs="Times New Roman"/>
          <w:color w:val="000000" w:themeColor="text1"/>
          <w:sz w:val="24"/>
        </w:rPr>
      </w:pPr>
      <w:r w:rsidRPr="00D96430">
        <w:rPr>
          <w:rFonts w:ascii="Times New Roman" w:hAnsi="Times New Roman" w:cs="Times New Roman"/>
          <w:color w:val="000000" w:themeColor="text1"/>
          <w:sz w:val="24"/>
        </w:rPr>
        <w:t>Penurunan antrian di loket penjualan tiket. Antrian di loket penjualan tiket dapat menjadi salah satu penyebab terjadinya kecelakaan di pelabuhan penyeberangan. Dengan menerapkan aplikasi Ferizy, pengguna dapat melakukan pemesanan tiket secara online, sehingga dapat mengurangi antrian di loket penjualan tiket.</w:t>
      </w:r>
    </w:p>
    <w:p w14:paraId="2CDDD249" w14:textId="38F13F9A" w:rsidR="00C87865" w:rsidRPr="00D96430" w:rsidRDefault="00C87865" w:rsidP="00F010B5">
      <w:pPr>
        <w:pStyle w:val="ListParagraph"/>
        <w:numPr>
          <w:ilvl w:val="0"/>
          <w:numId w:val="55"/>
        </w:numPr>
        <w:spacing w:line="360" w:lineRule="auto"/>
        <w:jc w:val="both"/>
        <w:rPr>
          <w:rFonts w:ascii="Times New Roman" w:hAnsi="Times New Roman" w:cs="Times New Roman"/>
          <w:color w:val="000000" w:themeColor="text1"/>
          <w:sz w:val="24"/>
        </w:rPr>
      </w:pPr>
      <w:r w:rsidRPr="00D96430">
        <w:rPr>
          <w:rFonts w:ascii="Times New Roman" w:hAnsi="Times New Roman" w:cs="Times New Roman"/>
          <w:color w:val="000000" w:themeColor="text1"/>
          <w:sz w:val="24"/>
        </w:rPr>
        <w:lastRenderedPageBreak/>
        <w:t>Peningkatan ketertiban dan disiplin pengguna jasa penyeberangan. Aplikasi Ferizy dapat membantu pengguna untuk mengetahui jadwal penyeberangan yang tersedia dan kondisi pelabuhan terkini. Hal ini dapat meningkatkan ketertiban dan disiplin pengguna jasa penyeberangan, sehingga dapat mengurangi risiko terjadinya kecelakaan.</w:t>
      </w:r>
    </w:p>
    <w:p w14:paraId="1A21D00A" w14:textId="77777777" w:rsidR="00C87865" w:rsidRPr="00D96430" w:rsidRDefault="00C87865" w:rsidP="00F010B5">
      <w:pPr>
        <w:spacing w:line="360" w:lineRule="auto"/>
        <w:ind w:left="360"/>
        <w:jc w:val="both"/>
        <w:rPr>
          <w:rFonts w:ascii="Times New Roman" w:hAnsi="Times New Roman" w:cs="Times New Roman"/>
          <w:color w:val="000000" w:themeColor="text1"/>
          <w:sz w:val="24"/>
        </w:rPr>
      </w:pPr>
    </w:p>
    <w:p w14:paraId="38A0CABF" w14:textId="2D678B75" w:rsidR="00C87865" w:rsidRPr="00D96430" w:rsidRDefault="00C87865" w:rsidP="00F010B5">
      <w:pPr>
        <w:pStyle w:val="ListParagraph"/>
        <w:numPr>
          <w:ilvl w:val="0"/>
          <w:numId w:val="54"/>
        </w:numPr>
        <w:spacing w:line="360" w:lineRule="auto"/>
        <w:jc w:val="both"/>
        <w:rPr>
          <w:rFonts w:ascii="Times New Roman" w:hAnsi="Times New Roman" w:cs="Times New Roman"/>
          <w:color w:val="000000" w:themeColor="text1"/>
          <w:sz w:val="24"/>
        </w:rPr>
      </w:pPr>
      <w:r w:rsidRPr="00D96430">
        <w:rPr>
          <w:rFonts w:ascii="Times New Roman" w:hAnsi="Times New Roman" w:cs="Times New Roman"/>
          <w:color w:val="000000" w:themeColor="text1"/>
          <w:sz w:val="24"/>
        </w:rPr>
        <w:t>Pengaruh terhadap kelancaran arus penumpang dan kendaraan</w:t>
      </w:r>
    </w:p>
    <w:p w14:paraId="03014BCC" w14:textId="77777777" w:rsidR="00C87865" w:rsidRPr="00D96430" w:rsidRDefault="00C87865" w:rsidP="00F010B5">
      <w:pPr>
        <w:spacing w:line="360" w:lineRule="auto"/>
        <w:ind w:firstLine="720"/>
        <w:jc w:val="both"/>
        <w:rPr>
          <w:rFonts w:ascii="Times New Roman" w:hAnsi="Times New Roman" w:cs="Times New Roman"/>
          <w:color w:val="000000" w:themeColor="text1"/>
          <w:sz w:val="24"/>
        </w:rPr>
      </w:pPr>
      <w:r w:rsidRPr="00D96430">
        <w:rPr>
          <w:rFonts w:ascii="Times New Roman" w:hAnsi="Times New Roman" w:cs="Times New Roman"/>
          <w:color w:val="000000" w:themeColor="text1"/>
          <w:sz w:val="24"/>
        </w:rPr>
        <w:t>Pengaruh aplikasi Ferizy terhadap kelancaran arus penumpang dan kendaraan dapat dilihat dari beberapa hal, antara lain:</w:t>
      </w:r>
    </w:p>
    <w:p w14:paraId="2BC13D10" w14:textId="2A187A4C" w:rsidR="00C87865" w:rsidRPr="00D96430" w:rsidRDefault="00C87865" w:rsidP="00F010B5">
      <w:pPr>
        <w:pStyle w:val="ListParagraph"/>
        <w:numPr>
          <w:ilvl w:val="0"/>
          <w:numId w:val="56"/>
        </w:numPr>
        <w:spacing w:line="360" w:lineRule="auto"/>
        <w:jc w:val="both"/>
        <w:rPr>
          <w:rFonts w:ascii="Times New Roman" w:hAnsi="Times New Roman" w:cs="Times New Roman"/>
          <w:color w:val="000000" w:themeColor="text1"/>
          <w:sz w:val="24"/>
        </w:rPr>
      </w:pPr>
      <w:r w:rsidRPr="00D96430">
        <w:rPr>
          <w:rFonts w:ascii="Times New Roman" w:hAnsi="Times New Roman" w:cs="Times New Roman"/>
          <w:color w:val="000000" w:themeColor="text1"/>
          <w:sz w:val="24"/>
        </w:rPr>
        <w:t>Peningkatan efisiensi dan efektivitas proses penyeberangan. Aplikasi Ferizy dapat membantu pengguna untuk melakukan pemesanan tiket secara online, sehingga dapat mengurangi waktu yang dibutuhkan untuk melakukan pembelian tiket. Hal ini dapat meningkatkan efisiensi dan efektivitas proses penyeberangan.</w:t>
      </w:r>
    </w:p>
    <w:p w14:paraId="58331472" w14:textId="003E321D" w:rsidR="00C87865" w:rsidRPr="00D96430" w:rsidRDefault="00C87865" w:rsidP="00F010B5">
      <w:pPr>
        <w:pStyle w:val="ListParagraph"/>
        <w:numPr>
          <w:ilvl w:val="0"/>
          <w:numId w:val="56"/>
        </w:numPr>
        <w:spacing w:line="360" w:lineRule="auto"/>
        <w:jc w:val="both"/>
        <w:rPr>
          <w:rFonts w:ascii="Times New Roman" w:hAnsi="Times New Roman" w:cs="Times New Roman"/>
          <w:color w:val="000000" w:themeColor="text1"/>
          <w:sz w:val="24"/>
        </w:rPr>
      </w:pPr>
      <w:r w:rsidRPr="00D96430">
        <w:rPr>
          <w:rFonts w:ascii="Times New Roman" w:hAnsi="Times New Roman" w:cs="Times New Roman"/>
          <w:color w:val="000000" w:themeColor="text1"/>
          <w:sz w:val="24"/>
        </w:rPr>
        <w:t>Peningkatan transparansi dan akuntabilitas pengelolaan pelabuhan penyeberangan. Aplikasi Ferizy dapat memberikan informasi terkini terkait kondisi pelabuhan, seperti jumlah penumpang dan kendaraan yang akan menyeberang, kondisi cuaca, dan kondisi air laut. Hal ini dapat meningkatkan transparansi dan akuntabilitas pengelolaan pelabuhan penyeberangan, sehingga dapat meningkatkan kelancaran arus penumpang dan kendaraan.</w:t>
      </w:r>
    </w:p>
    <w:p w14:paraId="4C9924E2" w14:textId="6D1532F0" w:rsidR="00C87865" w:rsidRPr="00D96430" w:rsidRDefault="00C87865" w:rsidP="00F010B5">
      <w:pPr>
        <w:spacing w:line="360" w:lineRule="auto"/>
        <w:ind w:firstLine="720"/>
        <w:jc w:val="both"/>
        <w:rPr>
          <w:rFonts w:ascii="Times New Roman" w:hAnsi="Times New Roman" w:cs="Times New Roman"/>
          <w:color w:val="000000" w:themeColor="text1"/>
          <w:sz w:val="24"/>
        </w:rPr>
      </w:pPr>
      <w:r w:rsidRPr="00D96430">
        <w:rPr>
          <w:rFonts w:ascii="Times New Roman" w:hAnsi="Times New Roman" w:cs="Times New Roman"/>
          <w:color w:val="000000" w:themeColor="text1"/>
          <w:sz w:val="24"/>
        </w:rPr>
        <w:t>Berdasarkan hasil interpretasi data, dapat direkomendasikan beberapa hal untuk optimalisasi penerapan aplikasi Ferizy, antara lain:</w:t>
      </w:r>
    </w:p>
    <w:p w14:paraId="2A28CA25" w14:textId="78071F22" w:rsidR="00C87865" w:rsidRPr="00D96430" w:rsidRDefault="00C87865" w:rsidP="00F010B5">
      <w:pPr>
        <w:pStyle w:val="ListParagraph"/>
        <w:numPr>
          <w:ilvl w:val="0"/>
          <w:numId w:val="57"/>
        </w:numPr>
        <w:spacing w:line="360" w:lineRule="auto"/>
        <w:jc w:val="both"/>
        <w:rPr>
          <w:rFonts w:ascii="Times New Roman" w:hAnsi="Times New Roman" w:cs="Times New Roman"/>
          <w:color w:val="000000" w:themeColor="text1"/>
          <w:sz w:val="24"/>
        </w:rPr>
      </w:pPr>
      <w:r w:rsidRPr="00D96430">
        <w:rPr>
          <w:rFonts w:ascii="Times New Roman" w:hAnsi="Times New Roman" w:cs="Times New Roman"/>
          <w:color w:val="000000" w:themeColor="text1"/>
          <w:sz w:val="24"/>
        </w:rPr>
        <w:t>Meningkatkan sosialisasi dan edukasi terkait penggunaan aplikasi Ferizy. Sosialisasi dan edukasi perlu dilakukan secara masif kepada masyarakat, khususnya pengguna jasa penyeberangan. Hal ini bertujuan untuk meningkatkan pemahaman masyarakat tentang cara menggunakan aplikasi Ferizy dan manfaat yang dapat diperoleh dari penggunaan aplikasi tersebut.</w:t>
      </w:r>
    </w:p>
    <w:p w14:paraId="79DFB153" w14:textId="07A3B3CE" w:rsidR="00C87865" w:rsidRPr="00D96430" w:rsidRDefault="00C87865" w:rsidP="00F010B5">
      <w:pPr>
        <w:pStyle w:val="ListParagraph"/>
        <w:numPr>
          <w:ilvl w:val="0"/>
          <w:numId w:val="57"/>
        </w:numPr>
        <w:spacing w:line="360" w:lineRule="auto"/>
        <w:jc w:val="both"/>
        <w:rPr>
          <w:rFonts w:ascii="Times New Roman" w:hAnsi="Times New Roman" w:cs="Times New Roman"/>
          <w:color w:val="000000" w:themeColor="text1"/>
          <w:sz w:val="24"/>
        </w:rPr>
      </w:pPr>
      <w:r w:rsidRPr="00D96430">
        <w:rPr>
          <w:rFonts w:ascii="Times New Roman" w:hAnsi="Times New Roman" w:cs="Times New Roman"/>
          <w:color w:val="000000" w:themeColor="text1"/>
          <w:sz w:val="24"/>
        </w:rPr>
        <w:t>Meningkatkan kualitas dan fitur aplikasi Ferizy. Kualitas dan fitur aplikasi Ferizy perlu ditingkatkan agar dapat memenuhi kebutuhan pengguna. Hal ini dapat dilakukan dengan melakukan evaluasi secara berkala terhadap aplikasi Ferizy.</w:t>
      </w:r>
    </w:p>
    <w:p w14:paraId="15A2ACB9" w14:textId="7734045D" w:rsidR="00C87865" w:rsidRPr="00D96430" w:rsidRDefault="00C87865" w:rsidP="00F010B5">
      <w:pPr>
        <w:pStyle w:val="ListParagraph"/>
        <w:numPr>
          <w:ilvl w:val="0"/>
          <w:numId w:val="57"/>
        </w:numPr>
        <w:spacing w:line="360" w:lineRule="auto"/>
        <w:jc w:val="both"/>
        <w:rPr>
          <w:rFonts w:ascii="Times New Roman" w:hAnsi="Times New Roman" w:cs="Times New Roman"/>
          <w:color w:val="000000" w:themeColor="text1"/>
          <w:sz w:val="24"/>
        </w:rPr>
      </w:pPr>
      <w:r w:rsidRPr="00D96430">
        <w:rPr>
          <w:rFonts w:ascii="Times New Roman" w:hAnsi="Times New Roman" w:cs="Times New Roman"/>
          <w:color w:val="000000" w:themeColor="text1"/>
          <w:sz w:val="24"/>
        </w:rPr>
        <w:lastRenderedPageBreak/>
        <w:t>Meningkatkan integrasi aplikasi Ferizy dengan sistem informasi lainnya. Aplikasi Ferizy perlu diintegrasikan dengan sistem informasi lainnya, seperti sistem informasi manajemen pelabuhan dan sistem informasi lalu lintas. Hal ini bertujuan untuk meningkatkan efisiensi dan efektivitas proses penyeberangan.</w:t>
      </w:r>
    </w:p>
    <w:p w14:paraId="0A344CEE" w14:textId="7A0B9CDB" w:rsidR="00C87865" w:rsidRPr="00D96430" w:rsidRDefault="00C87865" w:rsidP="00F010B5">
      <w:pPr>
        <w:spacing w:line="360" w:lineRule="auto"/>
        <w:ind w:firstLine="720"/>
        <w:jc w:val="both"/>
        <w:rPr>
          <w:rFonts w:ascii="Times New Roman" w:hAnsi="Times New Roman" w:cs="Times New Roman"/>
          <w:color w:val="000000" w:themeColor="text1"/>
          <w:sz w:val="24"/>
        </w:rPr>
      </w:pPr>
      <w:r w:rsidRPr="00D96430">
        <w:rPr>
          <w:rFonts w:ascii="Times New Roman" w:hAnsi="Times New Roman" w:cs="Times New Roman"/>
          <w:color w:val="000000" w:themeColor="text1"/>
          <w:sz w:val="24"/>
        </w:rPr>
        <w:t>Dengan melakukan rekomendasi diharapkan penerapan aplikasi Ferizy dapat lebih optimal dan dapat memberikan manfaat yang lebih besar bagi keselamatan pelayaran dan kelancaran arus penumpang dan kendaraan di pelabuhan penyeberangan Merak-Baekhoeni.</w:t>
      </w:r>
    </w:p>
    <w:p w14:paraId="552DACFD" w14:textId="77777777" w:rsidR="00630E63" w:rsidRPr="00D96430" w:rsidRDefault="00630E63" w:rsidP="00F010B5">
      <w:pPr>
        <w:spacing w:line="360" w:lineRule="auto"/>
        <w:ind w:firstLine="720"/>
        <w:jc w:val="both"/>
        <w:rPr>
          <w:rFonts w:ascii="Times New Roman" w:hAnsi="Times New Roman" w:cs="Times New Roman"/>
          <w:color w:val="000000" w:themeColor="text1"/>
          <w:sz w:val="24"/>
        </w:rPr>
      </w:pPr>
      <w:r w:rsidRPr="00D96430">
        <w:rPr>
          <w:rFonts w:ascii="Times New Roman" w:hAnsi="Times New Roman" w:cs="Times New Roman"/>
          <w:color w:val="000000" w:themeColor="text1"/>
          <w:sz w:val="24"/>
        </w:rPr>
        <w:t xml:space="preserve">Secara khusus, kami mengamati beberapa poin krusial pada angket yang diisi oleh Regulator, Operator, dan Pengguna. </w:t>
      </w:r>
      <w:r w:rsidRPr="00D96430">
        <w:rPr>
          <w:rFonts w:ascii="Times New Roman" w:hAnsi="Times New Roman" w:cs="Times New Roman"/>
          <w:i/>
          <w:iCs/>
          <w:color w:val="000000" w:themeColor="text1"/>
          <w:sz w:val="24"/>
        </w:rPr>
        <w:t xml:space="preserve">Pertama, </w:t>
      </w:r>
      <w:r w:rsidRPr="00D96430">
        <w:rPr>
          <w:rFonts w:ascii="Times New Roman" w:hAnsi="Times New Roman" w:cs="Times New Roman"/>
          <w:color w:val="000000" w:themeColor="text1"/>
          <w:sz w:val="24"/>
        </w:rPr>
        <w:t xml:space="preserve">ada perbedaan hasil aplikasi ferizy dan Surat Persetujuan Berlayar (SPB), khususnya perbedaan pada jumlah manifest. </w:t>
      </w:r>
      <w:r w:rsidRPr="00D96430">
        <w:rPr>
          <w:rFonts w:ascii="Times New Roman" w:hAnsi="Times New Roman" w:cs="Times New Roman"/>
          <w:i/>
          <w:iCs/>
          <w:color w:val="000000" w:themeColor="text1"/>
          <w:sz w:val="24"/>
        </w:rPr>
        <w:t>Kedua,</w:t>
      </w:r>
      <w:r w:rsidRPr="00D96430">
        <w:rPr>
          <w:rFonts w:ascii="Times New Roman" w:hAnsi="Times New Roman" w:cs="Times New Roman"/>
          <w:color w:val="000000" w:themeColor="text1"/>
          <w:sz w:val="24"/>
        </w:rPr>
        <w:t xml:space="preserve"> terjadi perbedaan manifes yang dikeluarkan oleh aplikasi ferizy dengan data dari pelabuhan Merak-Bakauheni. Kedua temuan ini tentunya disebabkan oleh kurangnya kesadaran masyarakat dalam mengisi data penumpang, sehingga berakibat terjadinya perbedaan data manifest. Hal ini dapat diantisipasi dengan membangun sistem alarm bagi penumpang yang belum terlapor pada aplikasi ferizy. Dengan adanya sistem ini, tentunya perlu penambahan petugas operator kapal dan pelabuhan untuk melakukan rechecking pada penumpang.</w:t>
      </w:r>
    </w:p>
    <w:p w14:paraId="4BEEFCE7" w14:textId="77777777" w:rsidR="00A055E9" w:rsidRPr="00D96430" w:rsidRDefault="00A055E9" w:rsidP="00C87865">
      <w:pPr>
        <w:ind w:firstLine="720"/>
        <w:jc w:val="both"/>
        <w:rPr>
          <w:rFonts w:ascii="Times New Roman" w:hAnsi="Times New Roman" w:cs="Times New Roman"/>
          <w:color w:val="000000" w:themeColor="text1"/>
          <w:sz w:val="24"/>
        </w:rPr>
      </w:pPr>
    </w:p>
    <w:p w14:paraId="2F8E0359" w14:textId="2360998A" w:rsidR="00C87865" w:rsidRPr="00D96430" w:rsidRDefault="00A055E9" w:rsidP="00C87865">
      <w:pPr>
        <w:pStyle w:val="ListParagraph"/>
        <w:numPr>
          <w:ilvl w:val="0"/>
          <w:numId w:val="51"/>
        </w:numPr>
        <w:ind w:left="360"/>
        <w:rPr>
          <w:rFonts w:ascii="Times New Roman" w:hAnsi="Times New Roman" w:cs="Times New Roman"/>
          <w:b/>
          <w:color w:val="000000" w:themeColor="text1"/>
        </w:rPr>
      </w:pPr>
      <w:r w:rsidRPr="00D96430">
        <w:rPr>
          <w:rFonts w:ascii="Times New Roman" w:hAnsi="Times New Roman" w:cs="Times New Roman"/>
          <w:b/>
          <w:color w:val="000000" w:themeColor="text1"/>
          <w:sz w:val="24"/>
        </w:rPr>
        <w:t>Pembahasan</w:t>
      </w:r>
    </w:p>
    <w:p w14:paraId="3BA3F4D4" w14:textId="77777777" w:rsidR="00F010B5" w:rsidRPr="00F010B5" w:rsidRDefault="00F010B5" w:rsidP="00F010B5">
      <w:pPr>
        <w:autoSpaceDE w:val="0"/>
        <w:autoSpaceDN w:val="0"/>
        <w:adjustRightInd w:val="0"/>
        <w:spacing w:after="0" w:line="360" w:lineRule="auto"/>
        <w:ind w:firstLine="720"/>
        <w:jc w:val="both"/>
        <w:rPr>
          <w:rFonts w:ascii="Times New Roman" w:hAnsi="Times New Roman" w:cs="Times New Roman"/>
          <w:sz w:val="24"/>
        </w:rPr>
      </w:pPr>
      <w:r w:rsidRPr="00F010B5">
        <w:rPr>
          <w:rFonts w:ascii="Times New Roman" w:eastAsia="Calibri" w:hAnsi="Times New Roman" w:cs="Times New Roman"/>
          <w:sz w:val="24"/>
        </w:rPr>
        <w:t xml:space="preserve">Hasil penelitian menunjukkan bahwa tata kelola yang baik akan memberikan dampak yang baik terhadap kelancaran dan keamanan </w:t>
      </w:r>
      <w:r w:rsidRPr="00F010B5">
        <w:rPr>
          <w:rFonts w:ascii="Times New Roman" w:hAnsi="Times New Roman" w:cs="Times New Roman"/>
          <w:sz w:val="24"/>
        </w:rPr>
        <w:t xml:space="preserve">arus penumpang dan barang, khususnya pada pelabuhan Bakauheni dan Merak. Hal ini memberikan wahana baru dalam peningkatan kualitas pengelolaan pelabuhan dengan mengedepankan sistem yang berkualitas, pemberian informasi yang mudah diakses masyarakat, pelayanan secara prima, hingga memberikan kepuasan kepada pelanggan. Hal ini sejalan dengan riset sebelumnya bahwa tata kelola yang baik akan memberikan dampak terhadap kemudahan bagi masyarakat </w:t>
      </w:r>
      <w:r w:rsidRPr="00F010B5">
        <w:rPr>
          <w:rFonts w:ascii="Times New Roman" w:hAnsi="Times New Roman" w:cs="Times New Roman"/>
          <w:sz w:val="24"/>
        </w:rPr>
        <w:fldChar w:fldCharType="begin" w:fldLock="1"/>
      </w:r>
      <w:r w:rsidRPr="00F010B5">
        <w:rPr>
          <w:rFonts w:ascii="Times New Roman" w:hAnsi="Times New Roman" w:cs="Times New Roman"/>
          <w:sz w:val="24"/>
        </w:rPr>
        <w:instrText>ADDIN CSL_CITATION {"citationItems":[{"id":"ITEM-1","itemData":{"DOI":"10.34010/crane.v1i2.4185","abstract":"Pelabuhan Penyeberangan Merak dan Bakauheni merupakan dua simpul pelabuhan untuk Lintas Penyeberangan Merak â€“ Bakauheni. Keduanya merupakan jembatan utama yang menghubungkan Pulau Jawa dan Pulau Sumatera. Penelitian ini bertujuan untuk mengevaluasi jumlah kapal yang dibutuhkan dan kinerja dermaga untuk melayani penumpang dan kendaraan di lintas Merak â€“ Bakauheni, serta mengetahui sistem pola operasional angkutan penyeberangan di Pelabuhan Merak. Metode penelitian ini menggunakan prediksi peramalan untuk mengetahui jumlah kebutuhan kapal di masa yang akan datang dengan faktor muat angkutan penyeberangan dari segi penumpang maupun kendaraan. Analisis dalam penelitian ini adalah kinerja angkutan penyeberangan dan kinerja dermaga di lintas Merak â€“ Bakauheni. Hasil dari penelitian ini menunjukkan bahwa setiap tahunnya terjadi penigkatan produksi penumpang dan kendaraan di Pelabuhan Merak, sehingga perlu adanya penambahan kapal dan penertiban kembali mengenai jadwal keberangkatan kapal supaya trip yang telah ditetapkan tercapai. Serta pelayanan angkutan dan penyeberangan dapat ditingkatkan dengan memberikan layanan yang lebih baik.","author":[{"dropping-particle":"","family":"Asoliha","given":"Fitriyani","non-dropping-particle":"","parse-names":false,"suffix":""},{"dropping-particle":"","family":"Aulia","given":"M. Donie","non-dropping-particle":"","parse-names":false,"suffix":""},{"dropping-particle":"","family":"Fathoni","given":"M.","non-dropping-particle":"","parse-names":false,"suffix":""}],"container-title":"CRANE: Civil Engineering Research Journal","id":"ITEM-1","issue":"2","issued":{"date-parts":[["2020"]]},"title":"EVALUASI AKTIVITAS OPERASIONAL ANGKUTAN PENYEBERANGAN LINTAS MERAK - BAKAUHENI","type":"article-journal","volume":"1"},"uris":["http://www.mendeley.com/documents/?uuid=2b33e343-5ae7-379e-977e-8822b51aef0f"]},{"id":"ITEM-2","itemData":{"DOI":"10.21107/jk.v9i1.1150","ISSN":"1907-9931","abstract":"Posisi geografis Pulau Batam yang strategis membuat jalur transportasi laut merupakan sarana dasar menghubungkan antarpulau di Kepulauan Riau, Riau, Kalimantan, bahkan dengan negara tetangga Singapura dan Malaysia. Pengembangan wilayah pesisir dan penentuan jalur transportasi membutuhkan data pasang surut dan arus laut. Penelitian ini mengukur dan menganalisis tipe pasang surut dengan rambu ukur dan pola arus dengan metode metode Lagrangian, kemudian disajikan dalam bentuk web. Dipilih lima lokasi penelitian berdasarkan metode Purposive Sampling dengan waktu pengukuran 24 jam dalam interval satu jam. Hasil penelitian menunjukkan bahwa tipe pasang surut pulau Batam secara umum adalah pasang surut harian ganda (semidiurnal tide). Periode pasang surut rata-rata 12 jam 24 menit. Tinggi gelombang sekitar 0,2 sampai 2,77 meter dari arah selatan ke arah barat laut. Pola arus laut pulau Batam berkisar antara 0,02 m/s sampai 0,1 m/s dari arah utara ke arah timur laut. Survei pasang surut dan arus laut merupakan salah satu syarat dalam mengembangkan transportasi antarpulau. Pasang surut dan arus berguna dalam kegiatan perancangan bangunan pelabuhan, penentuan rute transportasi, perancangan kolam pelabuhan, dan perencanaan pemecah gelombang.","author":[{"dropping-particle":"","family":"Irawan","given":"Sudra","non-dropping-particle":"","parse-names":false,"suffix":""}],"container-title":"Jurnal Kelautan: Indonesian Journal of Marine Science and Technology","id":"ITEM-2","issue":"1","issued":{"date-parts":[["2016"]]},"title":"PEMETAAN PASANG SURUT DAN ARUS LAUT PULAU BATAM DAN PENGARUHNYA TERHADAP JALUR TRANSPORTASI ANTARPULAU","type":"article-journal","volume":"9"},"uris":["http://www.mendeley.com/documents/?uuid=202de1a4-c4df-3057-8646-cbbaabe7abac"]},{"id":"ITEM-3","itemData":{"DOI":"10.51557/pt_jiit.v1i1.56","ISSN":"2502-8952","abstract":"Penelitian ini bertujuan (1) menggambarkan kondisi operasional moda transportasi angkutan penyeberangan dan jalan raya dalam melayani penumpang dan kendaraan bermotor di Pelabuhan Bajoe Kabupaten Bone, (2) Merumuskan prioritas pengembangan keterpaduan moda transportasiangkutan penyeberangan dengan jalan raya.Penelitian dilaksanakan di Kabupaten Bone Provinsi Sulawesi Selatan. Pengumpulan data dilakukan melalui survei lapangan dan kuisioner. Hasil penelitian menunjukkan bahwa armada kapal fery yang beroperasi di Pelabuhan Bajoe sebanyak 9 buah belum mampu melayani besarnya permintaan muatan khususnya muatan kendaraan truk barang. Sedangkan akses jalan Makassar-Bone yang merupakan jalur utama muatan di Pelabuhan Bajoe memiliki tingkat pelayanan A dengan derajat kejenuhan 0,17. Hasil analisis terhadap urutan prioritas pengembangan keterpaduan transportasi penyeberangan dengan angkutan jalan raya di pelabuhan Bajoe berturut-turut adalah penambahan kapasitas/jumlah armada kapal feri, peningkatan/pelebaran akses jalan Makassar-Bone, penyediaan angkutan penumpang khusus Makassar-Bajoe dan perbaikan jalan trans Sulsel-Sultra.","author":[{"dropping-particle":"","family":"Humang","given":"Windra Priatna","non-dropping-particle":"","parse-names":false,"suffix":""},{"dropping-particle":"","family":"A. Zulfadly","given":"A. Zulfadly","non-dropping-particle":"","parse-names":false,"suffix":""}],"container-title":"PENA TEKNIK: Jurnal Ilmiah Ilmu-Ilmu Teknik","id":"ITEM-3","issue":"1","issued":{"date-parts":[["2016"]]},"title":"ANALISIS KETERPADUAN MODA TRANSPORTASI ANGKUTAN PENYEBERANGAN DENGAN JALAN RAYA DI PELABUHAN BAJOE KAB. BONE","type":"article-journal","volume":"1"},"uris":["http://www.mendeley.com/documents/?uuid=bc38e53f-bdc5-3795-8307-9c3ca9ead98c"]},{"id":"ITEM-4","itemData":{"DOI":"10.36101/pcsa.v2i1.125","abstract":"Pelabuhan Sri Bintan Pura merupakan salah satu pelabuhan yang melayani segala kegiatan yang berhubungan dengan kebutuhan orang yang akan berpergian menggunakan jasa angkutan laut. Penumpang Domestik Pelabuhan Sri Bintan Pura masih merasa kurang puas terhadap pelayanan yang diberikan, seperti lahan parkir yang belum ditata secara bener, antrian panjang masuk dan atau keluar pelabuhan, ruang tunggu terminal penumpang yang masih dalam perbaikan serta fasilitas bagi penyadang disfable yang belum memadai. Masalah yang diteliti adalah bagaimana tingkat kepuasan penumpang (domestik) terhadap pelayanan di terminal penumpang pelabuhan Sri Bintan Pura Tanjungpinang. Kemudian tujuan dilaksanakannya penelitian ini yaitu untuk mengetahui dan menganalisis tingkat kepuasan penumpang terhadap pelayanan di pelabuhan Sri Bintan Pura Tanjungpinang. Metode penelitian yang digunakan adalah kuantitatif dengan teknik analisa data menggunakan Indenx Performance Analysis (IPA) dan Customer Satisfaction Index (CSI). Dari hasil penelitian diperoleh tingkat kepuasan pelanggan berdasarkan Customer Satisfaction Index atas pelayanan yang ada di pelabuhan Sri Bintan Pura Tanjungpinang, diperoleh penumpang domestik di pelabuhan Sri Bintan Pura cukup puas namun belum maksimal atas pelayanan yang di berikan oleh penyelenggara pelabuhan Sri Bintan Pura Tanjungpinang. Hal ini dapat dilihat dari perhitungan hasil diatas rata–rata masih mengkha-watirkan.","author":[{"dropping-particle":"","family":"Dormawaty","given":"Roma","non-dropping-particle":"","parse-names":false,"suffix":""},{"dropping-particle":"","family":"Sijabat","given":"Panderaja","non-dropping-particle":"","parse-names":false,"suffix":""},{"dropping-particle":"","family":"Setiawan","given":"Muhammad Dimas","non-dropping-particle":"","parse-names":false,"suffix":""}],"container-title":"Prosiding Seminar Pelayaran dan Teknologi Terapan","id":"ITEM-4","issue":"1","issued":{"date-parts":[["2020"]]},"title":"Analisis Kepuasan Pelanggan (Penumpang Domestik) Terhadap Kualitas Pelayanan Di Terminal Penumpang Pelabuhan Sri Bintan Pura Tanjungpinang","type":"article-journal","volume":"2"},"uris":["http://www.mendeley.com/documents/?uuid=eb8348ce-7552-3e54-bccb-c600ab67821e"]},{"id":"ITEM-5","itemData":{"abstract":"Pelabuhan Bakauheni Lampung Selatan  adalah pelabuhan  yang berkembang di bawah naunganPT.   Angkutan   Sungai   Danau   dan   Penyeberangan   (PT.   ASDP)   Cabang   Utama   Bakauhenimerupakan pelabuhan penyeberangan di Propinsi Lampung.Pada saat ini Pelabuhan Bakauhenimemiliki 6 dermaga. Berdasarkan penambahan dermaga menjadi 6 dermaga maka area parkir dipelabuhan   tersebut   harus   ditinjau   kembali.   Peninjauan   area   parkir   harus   dilakukan   untukmendapatkan keadaan yang sesuai dengan kebutuhan kapasitas kendaraan bermotor yang akanmenaiki kapal yang bersandar, sehingga tidak terjadi kemacetan yang terlalu panjang pada saatmengantri.Dari perhitungan didapat data sebagai berikut durasi parkir pada tanggal 22 Juli 2015 sebesar 240menit. Hal ini mempengaruhi kapasitas kendaraan yang dapat ditampung. Kapasitas truk sebanyak1450 kendaraan/hari, Indeks parkir yang didapat sebesar 42 %. Nilai indeks parkir yang masih dibawah 100 % menandakan bahwa jumlah petak parkir yang tersedia masih mampu menampungkendaraan yang  akan parkir di Pelabuhan Bakauheni.  Peramalan jumlah truk dari tahun 2018adalah sebanyak 1.504 truk, pada tahun 2019 sebanyak 1.577 truk dan tahun 2020 sebanyak 1.651.jumlah tersebut semakin naik dari tahun 2015. Hal ini terjadi karena peramalan dilakukan karenaadanya pengoperasian jalan tol Sumatera pada tahun 2018 sedangkan pada tahun 2016 dan 2017tidak adanya pengembangan sarana transportasi di Pelabuhan Bakauheni sehingga jumlah truk di-anggap stabil dengan tahun 2015","author":[{"dropping-particle":"","family":"Herianto","given":"Dwi","non-dropping-particle":"","parse-names":false,"suffix":""},{"dropping-particle":"","family":"Adha","given":"Idharmahadi","non-dropping-particle":"","parse-names":false,"suffix":""},{"dropping-particle":"","family":"Wijaya","given":"Ni Nyoman Yuliyanti","non-dropping-particle":"","parse-names":false,"suffix":""}],"container-title":"Rekayasa","id":"ITEM-5","issue":"1","issued":{"date-parts":[["2016"]]},"title":"Studi Evaluasi Perparkiran di Dermaga I Sampai V Akibat PenambahanDermaga VI di Pelabuhan Bakauheni Lampung Selatan","type":"article-journal","volume":"20"},"uris":["http://www.mendeley.com/documents/?uuid=b28f2c65-82c5-30f5-a0c4-4e5f71b4ef37"]}],"mendeley":{"formattedCitation":"(Asoliha et al., 2020; Dormawaty et al., 2020; Herianto et al., 2016; Humang &amp; A. Zulfadly, 2016; Irawan, 2016)","plainTextFormattedCitation":"(Asoliha et al., 2020; Dormawaty et al., 2020; Herianto et al., 2016; Humang &amp; A. Zulfadly, 2016; Irawan, 2016)","previouslyFormattedCitation":"[10], [13], [16], [18], [19]"},"properties":{"noteIndex":0},"schema":"https://github.com/citation-style-language/schema/raw/master/csl-citation.json"}</w:instrText>
      </w:r>
      <w:r w:rsidRPr="00F010B5">
        <w:rPr>
          <w:rFonts w:ascii="Times New Roman" w:hAnsi="Times New Roman" w:cs="Times New Roman"/>
          <w:sz w:val="24"/>
        </w:rPr>
        <w:fldChar w:fldCharType="separate"/>
      </w:r>
      <w:r w:rsidRPr="00F010B5">
        <w:rPr>
          <w:rFonts w:ascii="Times New Roman" w:hAnsi="Times New Roman" w:cs="Times New Roman"/>
          <w:noProof/>
          <w:sz w:val="24"/>
        </w:rPr>
        <w:t>(Asoliha et al., 2020; Dormawaty et al., 2020; Herianto et al., 2016; Humang &amp; A. Zulfadly, 2016; Irawan, 2016)</w:t>
      </w:r>
      <w:r w:rsidRPr="00F010B5">
        <w:rPr>
          <w:rFonts w:ascii="Times New Roman" w:hAnsi="Times New Roman" w:cs="Times New Roman"/>
          <w:sz w:val="24"/>
        </w:rPr>
        <w:fldChar w:fldCharType="end"/>
      </w:r>
      <w:r w:rsidRPr="00F010B5">
        <w:rPr>
          <w:rFonts w:ascii="Times New Roman" w:hAnsi="Times New Roman" w:cs="Times New Roman"/>
          <w:sz w:val="24"/>
        </w:rPr>
        <w:t>. Hasil penelitian ini tentunya akan memberikan masukan terhadap pengelolaan pelabuhan di Indonesia untuk terus meningkatkan tata kelola untuk memperlancar arus penumpang dan barang</w:t>
      </w:r>
    </w:p>
    <w:p w14:paraId="1BF44867" w14:textId="77777777" w:rsidR="00F010B5" w:rsidRPr="00F010B5" w:rsidRDefault="00F010B5" w:rsidP="00F010B5">
      <w:pPr>
        <w:autoSpaceDE w:val="0"/>
        <w:autoSpaceDN w:val="0"/>
        <w:adjustRightInd w:val="0"/>
        <w:spacing w:after="0" w:line="360" w:lineRule="auto"/>
        <w:jc w:val="both"/>
        <w:rPr>
          <w:rFonts w:ascii="Times New Roman" w:hAnsi="Times New Roman" w:cs="Times New Roman"/>
          <w:sz w:val="24"/>
        </w:rPr>
      </w:pPr>
      <w:r w:rsidRPr="00F010B5">
        <w:rPr>
          <w:rFonts w:ascii="Times New Roman" w:hAnsi="Times New Roman" w:cs="Times New Roman"/>
          <w:sz w:val="24"/>
        </w:rPr>
        <w:lastRenderedPageBreak/>
        <w:t xml:space="preserve">Selain memperlancar, keamanan barang juga menjadi bagian terpenting yang sangat diinginkan masyarakat. Hal ini sejalan dengan penelitian sebelumnya </w:t>
      </w:r>
      <w:r w:rsidRPr="00F010B5">
        <w:rPr>
          <w:rFonts w:ascii="Times New Roman" w:hAnsi="Times New Roman" w:cs="Times New Roman"/>
          <w:sz w:val="24"/>
        </w:rPr>
        <w:fldChar w:fldCharType="begin" w:fldLock="1"/>
      </w:r>
      <w:r w:rsidRPr="00F010B5">
        <w:rPr>
          <w:rFonts w:ascii="Times New Roman" w:hAnsi="Times New Roman" w:cs="Times New Roman"/>
          <w:sz w:val="24"/>
        </w:rPr>
        <w:instrText>ADDIN CSL_CITATION {"citationItems":[{"id":"ITEM-1","itemData":{"DOI":"10.34010/crane.v1i2.4185","abstract":"Pelabuhan Penyeberangan Merak dan Bakauheni merupakan dua simpul pelabuhan untuk Lintas Penyeberangan Merak â€“ Bakauheni. Keduanya merupakan jembatan utama yang menghubungkan Pulau Jawa dan Pulau Sumatera. Penelitian ini bertujuan untuk mengevaluasi jumlah kapal yang dibutuhkan dan kinerja dermaga untuk melayani penumpang dan kendaraan di lintas Merak â€“ Bakauheni, serta mengetahui sistem pola operasional angkutan penyeberangan di Pelabuhan Merak. Metode penelitian ini menggunakan prediksi peramalan untuk mengetahui jumlah kebutuhan kapal di masa yang akan datang dengan faktor muat angkutan penyeberangan dari segi penumpang maupun kendaraan. Analisis dalam penelitian ini adalah kinerja angkutan penyeberangan dan kinerja dermaga di lintas Merak â€“ Bakauheni. Hasil dari penelitian ini menunjukkan bahwa setiap tahunnya terjadi penigkatan produksi penumpang dan kendaraan di Pelabuhan Merak, sehingga perlu adanya penambahan kapal dan penertiban kembali mengenai jadwal keberangkatan kapal supaya trip yang telah ditetapkan tercapai. Serta pelayanan angkutan dan penyeberangan dapat ditingkatkan dengan memberikan layanan yang lebih baik.","author":[{"dropping-particle":"","family":"Asoliha","given":"Fitriyani","non-dropping-particle":"","parse-names":false,"suffix":""},{"dropping-particle":"","family":"Aulia","given":"M. Donie","non-dropping-particle":"","parse-names":false,"suffix":""},{"dropping-particle":"","family":"Fathoni","given":"M.","non-dropping-particle":"","parse-names":false,"suffix":""}],"container-title":"CRANE: Civil Engineering Research Journal","id":"ITEM-1","issue":"2","issued":{"date-parts":[["2020"]]},"title":"EVALUASI AKTIVITAS OPERASIONAL ANGKUTAN PENYEBERANGAN LINTAS MERAK - BAKAUHENI","type":"article-journal","volume":"1"},"uris":["http://www.mendeley.com/documents/?uuid=2b33e343-5ae7-379e-977e-8822b51aef0f"]},{"id":"ITEM-2","itemData":{"abstract":"Pelabuhan Bakauheni Lampung Selatan  adalah pelabuhan  yang berkembang di bawah naunganPT.   Angkutan   Sungai   Danau   dan   Penyeberangan   (PT.   ASDP)   Cabang   Utama   Bakauhenimerupakan pelabuhan penyeberangan di Propinsi Lampung.Pada saat ini Pelabuhan Bakauhenimemiliki 6 dermaga. Berdasarkan penambahan dermaga menjadi 6 dermaga maka area parkir dipelabuhan   tersebut   harus   ditinjau   kembali.   Peninjauan   area   parkir   harus   dilakukan   untukmendapatkan keadaan yang sesuai dengan kebutuhan kapasitas kendaraan bermotor yang akanmenaiki kapal yang bersandar, sehingga tidak terjadi kemacetan yang terlalu panjang pada saatmengantri.Dari perhitungan didapat data sebagai berikut durasi parkir pada tanggal 22 Juli 2015 sebesar 240menit. Hal ini mempengaruhi kapasitas kendaraan yang dapat ditampung. Kapasitas truk sebanyak1450 kendaraan/hari, Indeks parkir yang didapat sebesar 42 %. Nilai indeks parkir yang masih dibawah 100 % menandakan bahwa jumlah petak parkir yang tersedia masih mampu menampungkendaraan yang  akan parkir di Pelabuhan Bakauheni.  Peramalan jumlah truk dari tahun 2018adalah sebanyak 1.504 truk, pada tahun 2019 sebanyak 1.577 truk dan tahun 2020 sebanyak 1.651.jumlah tersebut semakin naik dari tahun 2015. Hal ini terjadi karena peramalan dilakukan karenaadanya pengoperasian jalan tol Sumatera pada tahun 2018 sedangkan pada tahun 2016 dan 2017tidak adanya pengembangan sarana transportasi di Pelabuhan Bakauheni sehingga jumlah truk di-anggap stabil dengan tahun 2015","author":[{"dropping-particle":"","family":"Herianto","given":"Dwi","non-dropping-particle":"","parse-names":false,"suffix":""},{"dropping-particle":"","family":"Adha","given":"Idharmahadi","non-dropping-particle":"","parse-names":false,"suffix":""},{"dropping-particle":"","family":"Wijaya","given":"Ni Nyoman Yuliyanti","non-dropping-particle":"","parse-names":false,"suffix":""}],"container-title":"Rekayasa","id":"ITEM-2","issue":"1","issued":{"date-parts":[["2016"]]},"title":"Studi Evaluasi Perparkiran di Dermaga I Sampai V Akibat PenambahanDermaga VI di Pelabuhan Bakauheni Lampung Selatan","type":"article-journal","volume":"20"},"uris":["http://www.mendeley.com/documents/?uuid=b28f2c65-82c5-30f5-a0c4-4e5f71b4ef37"]}],"mendeley":{"formattedCitation":"(Asoliha et al., 2020; Herianto et al., 2016)","plainTextFormattedCitation":"(Asoliha et al., 2020; Herianto et al., 2016)","previouslyFormattedCitation":"[18], [19]"},"properties":{"noteIndex":0},"schema":"https://github.com/citation-style-language/schema/raw/master/csl-citation.json"}</w:instrText>
      </w:r>
      <w:r w:rsidRPr="00F010B5">
        <w:rPr>
          <w:rFonts w:ascii="Times New Roman" w:hAnsi="Times New Roman" w:cs="Times New Roman"/>
          <w:sz w:val="24"/>
        </w:rPr>
        <w:fldChar w:fldCharType="separate"/>
      </w:r>
      <w:r w:rsidRPr="00F010B5">
        <w:rPr>
          <w:rFonts w:ascii="Times New Roman" w:hAnsi="Times New Roman" w:cs="Times New Roman"/>
          <w:noProof/>
          <w:sz w:val="24"/>
        </w:rPr>
        <w:t>(Asoliha et al., 2020; Herianto et al., 2016)</w:t>
      </w:r>
      <w:r w:rsidRPr="00F010B5">
        <w:rPr>
          <w:rFonts w:ascii="Times New Roman" w:hAnsi="Times New Roman" w:cs="Times New Roman"/>
          <w:sz w:val="24"/>
        </w:rPr>
        <w:fldChar w:fldCharType="end"/>
      </w:r>
      <w:r w:rsidRPr="00F010B5">
        <w:rPr>
          <w:rFonts w:ascii="Times New Roman" w:hAnsi="Times New Roman" w:cs="Times New Roman"/>
          <w:sz w:val="24"/>
        </w:rPr>
        <w:t xml:space="preserve"> bahwa keamana barang menjadi prioritas utama masyarakat yang akan melakukan perjalan baik melalui moda angkutan darat, laut, maupun di udara. Keamanan barang perlu ditingkatkan dengan memanfaatkan beragam platform yang dapat diakses secara online oleh masyarakat.</w:t>
      </w:r>
    </w:p>
    <w:p w14:paraId="27611C09" w14:textId="77777777" w:rsidR="00D917F1" w:rsidRPr="00D917F1" w:rsidRDefault="00F010B5" w:rsidP="00F010B5">
      <w:pPr>
        <w:autoSpaceDE w:val="0"/>
        <w:autoSpaceDN w:val="0"/>
        <w:adjustRightInd w:val="0"/>
        <w:spacing w:after="0" w:line="360" w:lineRule="auto"/>
        <w:ind w:firstLine="720"/>
        <w:jc w:val="both"/>
        <w:rPr>
          <w:rFonts w:ascii="Times New Roman" w:hAnsi="Times New Roman" w:cs="Times New Roman"/>
          <w:color w:val="000000" w:themeColor="text1"/>
          <w:sz w:val="24"/>
        </w:rPr>
      </w:pPr>
      <w:r w:rsidRPr="00D917F1">
        <w:rPr>
          <w:rFonts w:ascii="Times New Roman" w:hAnsi="Times New Roman" w:cs="Times New Roman"/>
          <w:color w:val="000000" w:themeColor="text1"/>
          <w:sz w:val="24"/>
        </w:rPr>
        <w:t xml:space="preserve">Temuan hasil penelitian ini memberikan gambaran secara umum terkait penggunaan aplikasi Ferizy, yakni: </w:t>
      </w:r>
    </w:p>
    <w:p w14:paraId="2DBB733C" w14:textId="48014F24" w:rsidR="00D917F1" w:rsidRDefault="00D917F1" w:rsidP="00D917F1">
      <w:pPr>
        <w:pStyle w:val="ListParagraph"/>
        <w:numPr>
          <w:ilvl w:val="0"/>
          <w:numId w:val="63"/>
        </w:numPr>
        <w:autoSpaceDE w:val="0"/>
        <w:autoSpaceDN w:val="0"/>
        <w:adjustRightInd w:val="0"/>
        <w:spacing w:after="0" w:line="360" w:lineRule="auto"/>
        <w:jc w:val="both"/>
        <w:rPr>
          <w:rFonts w:ascii="Times New Roman" w:hAnsi="Times New Roman" w:cs="Times New Roman"/>
          <w:color w:val="000000" w:themeColor="text1"/>
          <w:sz w:val="24"/>
        </w:rPr>
      </w:pPr>
      <w:r w:rsidRPr="00D917F1">
        <w:rPr>
          <w:rFonts w:ascii="Times New Roman" w:hAnsi="Times New Roman" w:cs="Times New Roman"/>
          <w:color w:val="000000" w:themeColor="text1"/>
          <w:sz w:val="24"/>
        </w:rPr>
        <w:t>P</w:t>
      </w:r>
      <w:r w:rsidR="00F010B5" w:rsidRPr="00D917F1">
        <w:rPr>
          <w:rFonts w:ascii="Times New Roman" w:hAnsi="Times New Roman" w:cs="Times New Roman"/>
          <w:color w:val="000000" w:themeColor="text1"/>
          <w:sz w:val="24"/>
        </w:rPr>
        <w:t xml:space="preserve">erlunya kesadaran masyarakat dalam pemanfaatan aplikasi ferizy sehingga dapat meminimalkan kecurangan yang mungkin terjadi; </w:t>
      </w:r>
    </w:p>
    <w:p w14:paraId="49523A38" w14:textId="6705A7CB" w:rsidR="00D917F1" w:rsidRPr="00D917F1" w:rsidRDefault="00D917F1" w:rsidP="00D917F1">
      <w:pPr>
        <w:autoSpaceDE w:val="0"/>
        <w:autoSpaceDN w:val="0"/>
        <w:adjustRightInd w:val="0"/>
        <w:spacing w:after="0" w:line="360" w:lineRule="auto"/>
        <w:ind w:firstLine="720"/>
        <w:jc w:val="both"/>
        <w:rPr>
          <w:rFonts w:ascii="Times New Roman" w:hAnsi="Times New Roman" w:cs="Times New Roman"/>
          <w:color w:val="000000" w:themeColor="text1"/>
          <w:sz w:val="24"/>
        </w:rPr>
      </w:pPr>
      <w:r w:rsidRPr="00D917F1">
        <w:rPr>
          <w:rFonts w:ascii="Times New Roman" w:hAnsi="Times New Roman" w:cs="Times New Roman"/>
          <w:color w:val="000000" w:themeColor="text1"/>
          <w:sz w:val="24"/>
        </w:rPr>
        <w:t>Pentingnya kesadaran masyarakat terkait pemanfaatan aplikasi Ferizy bukan hanya mengenai keberadaan aplikasi itu sendiri, tetapi juga mencakup pemahaman mengenai potensi kecurangan yang mungkin terjadi. Berikut adalah penjelasan lebih rinci</w:t>
      </w:r>
      <w:r w:rsidR="00C11CC2">
        <w:rPr>
          <w:rFonts w:ascii="Times New Roman" w:hAnsi="Times New Roman" w:cs="Times New Roman"/>
          <w:color w:val="000000" w:themeColor="text1"/>
          <w:sz w:val="24"/>
        </w:rPr>
        <w:t xml:space="preserve"> </w:t>
      </w:r>
      <w:r w:rsidR="00C11CC2">
        <w:rPr>
          <w:rFonts w:ascii="Times New Roman" w:hAnsi="Times New Roman" w:cs="Times New Roman"/>
          <w:sz w:val="24"/>
        </w:rPr>
        <w:t>(Smith et al., 2019)</w:t>
      </w:r>
      <w:r w:rsidRPr="00D917F1">
        <w:rPr>
          <w:rFonts w:ascii="Times New Roman" w:hAnsi="Times New Roman" w:cs="Times New Roman"/>
          <w:color w:val="000000" w:themeColor="text1"/>
          <w:sz w:val="24"/>
        </w:rPr>
        <w:t>:</w:t>
      </w:r>
    </w:p>
    <w:p w14:paraId="5389262B" w14:textId="77777777" w:rsidR="00D917F1" w:rsidRDefault="00D917F1" w:rsidP="00C11CC2">
      <w:pPr>
        <w:pStyle w:val="ListParagraph"/>
        <w:numPr>
          <w:ilvl w:val="0"/>
          <w:numId w:val="64"/>
        </w:numPr>
        <w:autoSpaceDE w:val="0"/>
        <w:autoSpaceDN w:val="0"/>
        <w:adjustRightInd w:val="0"/>
        <w:spacing w:after="0" w:line="360" w:lineRule="auto"/>
        <w:ind w:left="1260"/>
        <w:jc w:val="both"/>
        <w:rPr>
          <w:rFonts w:ascii="Times New Roman" w:hAnsi="Times New Roman" w:cs="Times New Roman"/>
          <w:color w:val="000000" w:themeColor="text1"/>
          <w:sz w:val="24"/>
        </w:rPr>
      </w:pPr>
      <w:r w:rsidRPr="00D917F1">
        <w:rPr>
          <w:rFonts w:ascii="Times New Roman" w:hAnsi="Times New Roman" w:cs="Times New Roman"/>
          <w:color w:val="000000" w:themeColor="text1"/>
          <w:sz w:val="24"/>
        </w:rPr>
        <w:t>Pemahaman Fungsi Aplikasi Ferizy:</w:t>
      </w:r>
      <w:r>
        <w:rPr>
          <w:rFonts w:ascii="Times New Roman" w:hAnsi="Times New Roman" w:cs="Times New Roman"/>
          <w:color w:val="000000" w:themeColor="text1"/>
          <w:sz w:val="24"/>
        </w:rPr>
        <w:t xml:space="preserve"> </w:t>
      </w:r>
      <w:r w:rsidRPr="00D917F1">
        <w:rPr>
          <w:rFonts w:ascii="Times New Roman" w:hAnsi="Times New Roman" w:cs="Times New Roman"/>
          <w:color w:val="000000" w:themeColor="text1"/>
          <w:sz w:val="24"/>
        </w:rPr>
        <w:t>Kesadaran masyarakat perlu difokuskan pada pemahaman menyeluruh tentang fungsi dan tujuan aplikasi Ferizy dalam konteks pelabuhan penyeberangan. Pemahaman ini melibatkan penjelasan yang jelas mengenai cara aplikasi ini memfasilitasi pembelian tiket, pencatatan data penumpang, dan peran pentingnya dalam meningkatkan efisiensi dan keamanan di pelabuhan.</w:t>
      </w:r>
    </w:p>
    <w:p w14:paraId="4DAAB616" w14:textId="77777777" w:rsidR="00D917F1" w:rsidRDefault="00D917F1" w:rsidP="00C11CC2">
      <w:pPr>
        <w:pStyle w:val="ListParagraph"/>
        <w:numPr>
          <w:ilvl w:val="0"/>
          <w:numId w:val="64"/>
        </w:numPr>
        <w:autoSpaceDE w:val="0"/>
        <w:autoSpaceDN w:val="0"/>
        <w:adjustRightInd w:val="0"/>
        <w:spacing w:after="0" w:line="360" w:lineRule="auto"/>
        <w:ind w:left="1260"/>
        <w:jc w:val="both"/>
        <w:rPr>
          <w:rFonts w:ascii="Times New Roman" w:hAnsi="Times New Roman" w:cs="Times New Roman"/>
          <w:color w:val="000000" w:themeColor="text1"/>
          <w:sz w:val="24"/>
        </w:rPr>
      </w:pPr>
      <w:r w:rsidRPr="00D917F1">
        <w:rPr>
          <w:rFonts w:ascii="Times New Roman" w:hAnsi="Times New Roman" w:cs="Times New Roman"/>
          <w:color w:val="000000" w:themeColor="text1"/>
          <w:sz w:val="24"/>
        </w:rPr>
        <w:t>Mengidentifikasi Potensi Kecurangan:</w:t>
      </w:r>
      <w:r>
        <w:rPr>
          <w:rFonts w:ascii="Times New Roman" w:hAnsi="Times New Roman" w:cs="Times New Roman"/>
          <w:color w:val="000000" w:themeColor="text1"/>
          <w:sz w:val="24"/>
        </w:rPr>
        <w:t xml:space="preserve"> </w:t>
      </w:r>
      <w:r w:rsidRPr="00D917F1">
        <w:rPr>
          <w:rFonts w:ascii="Times New Roman" w:hAnsi="Times New Roman" w:cs="Times New Roman"/>
          <w:color w:val="000000" w:themeColor="text1"/>
          <w:sz w:val="24"/>
        </w:rPr>
        <w:t>Kesadaran juga mencakup pemahaman masyarakat terkait potensi kecurangan yang mungkin terjadi dalam penggunaan aplikasi Ferizy. Hal ini mencakup pemahaman tentang cara kecurangan dapat terjadi, contohnya, dalam pembelian tiket, pencatatan data penumpang, atau penggunaan aplikasi untuk kepentingan yang tidak sah.</w:t>
      </w:r>
      <w:r>
        <w:rPr>
          <w:rFonts w:ascii="Times New Roman" w:hAnsi="Times New Roman" w:cs="Times New Roman"/>
          <w:color w:val="000000" w:themeColor="text1"/>
          <w:sz w:val="24"/>
        </w:rPr>
        <w:t xml:space="preserve"> </w:t>
      </w:r>
    </w:p>
    <w:p w14:paraId="3EA882CC" w14:textId="77777777" w:rsidR="00C11CC2" w:rsidRDefault="00D917F1" w:rsidP="00C11CC2">
      <w:pPr>
        <w:pStyle w:val="ListParagraph"/>
        <w:numPr>
          <w:ilvl w:val="0"/>
          <w:numId w:val="64"/>
        </w:numPr>
        <w:autoSpaceDE w:val="0"/>
        <w:autoSpaceDN w:val="0"/>
        <w:adjustRightInd w:val="0"/>
        <w:spacing w:after="0" w:line="360" w:lineRule="auto"/>
        <w:ind w:left="1260"/>
        <w:jc w:val="both"/>
        <w:rPr>
          <w:rFonts w:ascii="Times New Roman" w:hAnsi="Times New Roman" w:cs="Times New Roman"/>
          <w:color w:val="000000" w:themeColor="text1"/>
          <w:sz w:val="24"/>
        </w:rPr>
      </w:pPr>
      <w:r w:rsidRPr="00D917F1">
        <w:rPr>
          <w:rFonts w:ascii="Times New Roman" w:hAnsi="Times New Roman" w:cs="Times New Roman"/>
          <w:color w:val="000000" w:themeColor="text1"/>
          <w:sz w:val="24"/>
        </w:rPr>
        <w:t>Peran Masyarakat dalam Pencegahan Kecurangan:</w:t>
      </w:r>
      <w:r>
        <w:rPr>
          <w:rFonts w:ascii="Times New Roman" w:hAnsi="Times New Roman" w:cs="Times New Roman"/>
          <w:color w:val="000000" w:themeColor="text1"/>
          <w:sz w:val="24"/>
        </w:rPr>
        <w:t xml:space="preserve"> </w:t>
      </w:r>
      <w:r w:rsidRPr="00D917F1">
        <w:rPr>
          <w:rFonts w:ascii="Times New Roman" w:hAnsi="Times New Roman" w:cs="Times New Roman"/>
          <w:color w:val="000000" w:themeColor="text1"/>
          <w:sz w:val="24"/>
        </w:rPr>
        <w:t>Kesadaran masyarakat bukan hanya sebatas pemahaman, tetapi juga melibatkan partisipasi aktif dalam pencegahan kecurangan. Masyarakat perlu menyadari bahwa mereka memiliki peran penting dalam memantau, melaporkan, dan mencegah potensi kecurangan yang mungkin terjadi. Pemberdayaan masyarakat untuk berperan sebagai pengawas dapat membantu menciptakan lingkungan yang lebih terbuka dan bertanggung jawab.</w:t>
      </w:r>
    </w:p>
    <w:p w14:paraId="107E6EA6" w14:textId="77777777" w:rsidR="00C11CC2" w:rsidRDefault="00D917F1" w:rsidP="00C11CC2">
      <w:pPr>
        <w:pStyle w:val="ListParagraph"/>
        <w:numPr>
          <w:ilvl w:val="0"/>
          <w:numId w:val="64"/>
        </w:numPr>
        <w:autoSpaceDE w:val="0"/>
        <w:autoSpaceDN w:val="0"/>
        <w:adjustRightInd w:val="0"/>
        <w:spacing w:after="0" w:line="360" w:lineRule="auto"/>
        <w:ind w:left="1260"/>
        <w:jc w:val="both"/>
        <w:rPr>
          <w:rFonts w:ascii="Times New Roman" w:hAnsi="Times New Roman" w:cs="Times New Roman"/>
          <w:color w:val="000000" w:themeColor="text1"/>
          <w:sz w:val="24"/>
        </w:rPr>
      </w:pPr>
      <w:r w:rsidRPr="00C11CC2">
        <w:rPr>
          <w:rFonts w:ascii="Times New Roman" w:hAnsi="Times New Roman" w:cs="Times New Roman"/>
          <w:color w:val="000000" w:themeColor="text1"/>
          <w:sz w:val="24"/>
        </w:rPr>
        <w:lastRenderedPageBreak/>
        <w:t>Edukasi Mengenai Risiko Kecurangan Digital:</w:t>
      </w:r>
      <w:r w:rsidR="00C11CC2">
        <w:rPr>
          <w:rFonts w:ascii="Times New Roman" w:hAnsi="Times New Roman" w:cs="Times New Roman"/>
          <w:color w:val="000000" w:themeColor="text1"/>
          <w:sz w:val="24"/>
        </w:rPr>
        <w:t xml:space="preserve"> </w:t>
      </w:r>
      <w:r w:rsidRPr="00C11CC2">
        <w:rPr>
          <w:rFonts w:ascii="Times New Roman" w:hAnsi="Times New Roman" w:cs="Times New Roman"/>
          <w:color w:val="000000" w:themeColor="text1"/>
          <w:sz w:val="24"/>
        </w:rPr>
        <w:t>Kesadaran juga mencakup edukasi mengenai risiko kecurangan digital. Masyarakat perlu diberikan informasi tentang risiko-risiko yang mungkin timbul, seperti penipuan online, akses tidak sah, atau peretasan data. Pemahaman ini akan memberikan alat kepada masyarakat untuk mengidentifikasi tanda-tanda kecurangan dan melaporkannya.</w:t>
      </w:r>
    </w:p>
    <w:p w14:paraId="442C3D2F" w14:textId="0B50F4A8" w:rsidR="00D917F1" w:rsidRDefault="00D917F1" w:rsidP="00C11CC2">
      <w:pPr>
        <w:pStyle w:val="ListParagraph"/>
        <w:numPr>
          <w:ilvl w:val="0"/>
          <w:numId w:val="64"/>
        </w:numPr>
        <w:autoSpaceDE w:val="0"/>
        <w:autoSpaceDN w:val="0"/>
        <w:adjustRightInd w:val="0"/>
        <w:spacing w:after="0" w:line="360" w:lineRule="auto"/>
        <w:ind w:left="1260"/>
        <w:jc w:val="both"/>
        <w:rPr>
          <w:rFonts w:ascii="Times New Roman" w:hAnsi="Times New Roman" w:cs="Times New Roman"/>
          <w:color w:val="000000" w:themeColor="text1"/>
          <w:sz w:val="24"/>
        </w:rPr>
      </w:pPr>
      <w:r w:rsidRPr="00C11CC2">
        <w:rPr>
          <w:rFonts w:ascii="Times New Roman" w:hAnsi="Times New Roman" w:cs="Times New Roman"/>
          <w:color w:val="000000" w:themeColor="text1"/>
          <w:sz w:val="24"/>
        </w:rPr>
        <w:t>Peran Pendidikan dan Kampanye Sosial:</w:t>
      </w:r>
      <w:r w:rsidR="00C11CC2">
        <w:rPr>
          <w:rFonts w:ascii="Times New Roman" w:hAnsi="Times New Roman" w:cs="Times New Roman"/>
          <w:color w:val="000000" w:themeColor="text1"/>
          <w:sz w:val="24"/>
        </w:rPr>
        <w:t xml:space="preserve"> </w:t>
      </w:r>
      <w:r w:rsidRPr="00C11CC2">
        <w:rPr>
          <w:rFonts w:ascii="Times New Roman" w:hAnsi="Times New Roman" w:cs="Times New Roman"/>
          <w:color w:val="000000" w:themeColor="text1"/>
          <w:sz w:val="24"/>
        </w:rPr>
        <w:t>Program edukasi dan kampanye sosial dapat menjadi alat efektif untuk meningkatkan kesadaran masyarakat. Dengan melibatkan media sosial, seminar, dan kampanye informasi, masyarakat dapat diberikan pemahaman yang lebih baik tentang manfaat aplikasi Ferizy dan pentingnya peran mereka dalam memastikan keamanan dan keteraturan penggunaan aplikasi.</w:t>
      </w:r>
    </w:p>
    <w:p w14:paraId="3BC699B6" w14:textId="77777777" w:rsidR="00C11CC2" w:rsidRPr="00C11CC2" w:rsidRDefault="00C11CC2" w:rsidP="00C11CC2">
      <w:pPr>
        <w:pStyle w:val="ListParagraph"/>
        <w:autoSpaceDE w:val="0"/>
        <w:autoSpaceDN w:val="0"/>
        <w:adjustRightInd w:val="0"/>
        <w:spacing w:after="0" w:line="360" w:lineRule="auto"/>
        <w:jc w:val="both"/>
        <w:rPr>
          <w:rFonts w:ascii="Times New Roman" w:hAnsi="Times New Roman" w:cs="Times New Roman"/>
          <w:color w:val="000000" w:themeColor="text1"/>
          <w:sz w:val="24"/>
        </w:rPr>
      </w:pPr>
    </w:p>
    <w:p w14:paraId="20959070" w14:textId="41CA6EE5" w:rsidR="00D917F1" w:rsidRDefault="00D917F1" w:rsidP="00D917F1">
      <w:pPr>
        <w:pStyle w:val="ListParagraph"/>
        <w:numPr>
          <w:ilvl w:val="0"/>
          <w:numId w:val="63"/>
        </w:numPr>
        <w:autoSpaceDE w:val="0"/>
        <w:autoSpaceDN w:val="0"/>
        <w:adjustRightInd w:val="0"/>
        <w:spacing w:after="0" w:line="360" w:lineRule="auto"/>
        <w:jc w:val="both"/>
        <w:rPr>
          <w:rFonts w:ascii="Times New Roman" w:hAnsi="Times New Roman" w:cs="Times New Roman"/>
          <w:color w:val="000000" w:themeColor="text1"/>
          <w:sz w:val="24"/>
        </w:rPr>
      </w:pPr>
      <w:r w:rsidRPr="00D917F1">
        <w:rPr>
          <w:rFonts w:ascii="Times New Roman" w:hAnsi="Times New Roman" w:cs="Times New Roman"/>
          <w:color w:val="000000" w:themeColor="text1"/>
          <w:sz w:val="24"/>
        </w:rPr>
        <w:t>A</w:t>
      </w:r>
      <w:r w:rsidR="00F010B5" w:rsidRPr="00D917F1">
        <w:rPr>
          <w:rFonts w:ascii="Times New Roman" w:hAnsi="Times New Roman" w:cs="Times New Roman"/>
          <w:color w:val="000000" w:themeColor="text1"/>
          <w:sz w:val="24"/>
        </w:rPr>
        <w:t>danya temuan perbedaan pada Manifest SPB dengan aplikasi ferizy, sehingga perlu menjadi perhatian pada aspek keamanan, dimana ditemukan ketidaksesuaian jumlah penumpang yang bisa memberikan dampak negatif</w:t>
      </w:r>
      <w:r w:rsidR="00C11CC2">
        <w:rPr>
          <w:rFonts w:ascii="Times New Roman" w:hAnsi="Times New Roman" w:cs="Times New Roman"/>
          <w:color w:val="000000" w:themeColor="text1"/>
          <w:sz w:val="24"/>
        </w:rPr>
        <w:t xml:space="preserve"> dalam berlayar;</w:t>
      </w:r>
    </w:p>
    <w:p w14:paraId="506F13EC" w14:textId="72B6E05B" w:rsidR="00C11CC2" w:rsidRPr="00C11CC2" w:rsidRDefault="00C11CC2" w:rsidP="00C11CC2">
      <w:pPr>
        <w:autoSpaceDE w:val="0"/>
        <w:autoSpaceDN w:val="0"/>
        <w:adjustRightInd w:val="0"/>
        <w:spacing w:after="0" w:line="360" w:lineRule="auto"/>
        <w:ind w:firstLine="720"/>
        <w:jc w:val="both"/>
        <w:rPr>
          <w:rFonts w:ascii="Times New Roman" w:hAnsi="Times New Roman" w:cs="Times New Roman"/>
          <w:color w:val="000000" w:themeColor="text1"/>
          <w:sz w:val="24"/>
        </w:rPr>
      </w:pPr>
      <w:r>
        <w:rPr>
          <w:rFonts w:ascii="Times New Roman" w:hAnsi="Times New Roman" w:cs="Times New Roman"/>
          <w:color w:val="000000" w:themeColor="text1"/>
          <w:sz w:val="24"/>
        </w:rPr>
        <w:t>T</w:t>
      </w:r>
      <w:r w:rsidRPr="00C11CC2">
        <w:rPr>
          <w:rFonts w:ascii="Times New Roman" w:hAnsi="Times New Roman" w:cs="Times New Roman"/>
          <w:color w:val="000000" w:themeColor="text1"/>
          <w:sz w:val="24"/>
        </w:rPr>
        <w:t>emuan perbedaan antara Manifest Surat Persetujuan Berlayar (SPB) dengan data aplikasi Ferizy menjadi aspek kritis yang memerlukan perhatian khusus, terutama dalam konteks keamanan pelayaran. Berikut adalah penjelasan lebih rinci:</w:t>
      </w:r>
    </w:p>
    <w:p w14:paraId="69B3DAC4" w14:textId="77777777" w:rsidR="00C11CC2" w:rsidRDefault="00C11CC2" w:rsidP="00C11CC2">
      <w:pPr>
        <w:pStyle w:val="ListParagraph"/>
        <w:numPr>
          <w:ilvl w:val="0"/>
          <w:numId w:val="65"/>
        </w:numPr>
        <w:autoSpaceDE w:val="0"/>
        <w:autoSpaceDN w:val="0"/>
        <w:adjustRightInd w:val="0"/>
        <w:spacing w:after="0" w:line="360" w:lineRule="auto"/>
        <w:ind w:left="1260"/>
        <w:jc w:val="both"/>
        <w:rPr>
          <w:rFonts w:ascii="Times New Roman" w:hAnsi="Times New Roman" w:cs="Times New Roman"/>
          <w:color w:val="000000" w:themeColor="text1"/>
          <w:sz w:val="24"/>
        </w:rPr>
      </w:pPr>
      <w:r w:rsidRPr="00C11CC2">
        <w:rPr>
          <w:rFonts w:ascii="Times New Roman" w:hAnsi="Times New Roman" w:cs="Times New Roman"/>
          <w:color w:val="000000" w:themeColor="text1"/>
          <w:sz w:val="24"/>
        </w:rPr>
        <w:t>Ketidaksesuaian Jumlah Penumpang:</w:t>
      </w:r>
      <w:r>
        <w:rPr>
          <w:rFonts w:ascii="Times New Roman" w:hAnsi="Times New Roman" w:cs="Times New Roman"/>
          <w:color w:val="000000" w:themeColor="text1"/>
          <w:sz w:val="24"/>
        </w:rPr>
        <w:t xml:space="preserve"> </w:t>
      </w:r>
      <w:r w:rsidRPr="00C11CC2">
        <w:rPr>
          <w:rFonts w:ascii="Times New Roman" w:hAnsi="Times New Roman" w:cs="Times New Roman"/>
          <w:color w:val="000000" w:themeColor="text1"/>
          <w:sz w:val="24"/>
        </w:rPr>
        <w:t>Temuan ketidaksesuaian jumlah penumpang antara Manifest SPB dan data aplikasi Ferizy menciptakan potensi risiko yang signifikan. Kesalahan dalam mencatat jumlah penumpang dapat berdampak negatif pada keamanan berlayar, mengingat bahwa beban kapal harus diketahui dengan akurat untuk menjaga keseimbangan dan stabilitas selama perjalanan.</w:t>
      </w:r>
    </w:p>
    <w:p w14:paraId="48CBC47A" w14:textId="77777777" w:rsidR="00C11CC2" w:rsidRDefault="00C11CC2" w:rsidP="00C11CC2">
      <w:pPr>
        <w:pStyle w:val="ListParagraph"/>
        <w:numPr>
          <w:ilvl w:val="0"/>
          <w:numId w:val="65"/>
        </w:numPr>
        <w:autoSpaceDE w:val="0"/>
        <w:autoSpaceDN w:val="0"/>
        <w:adjustRightInd w:val="0"/>
        <w:spacing w:after="0" w:line="360" w:lineRule="auto"/>
        <w:ind w:left="1260"/>
        <w:jc w:val="both"/>
        <w:rPr>
          <w:rFonts w:ascii="Times New Roman" w:hAnsi="Times New Roman" w:cs="Times New Roman"/>
          <w:color w:val="000000" w:themeColor="text1"/>
          <w:sz w:val="24"/>
        </w:rPr>
      </w:pPr>
      <w:r w:rsidRPr="00C11CC2">
        <w:rPr>
          <w:rFonts w:ascii="Times New Roman" w:hAnsi="Times New Roman" w:cs="Times New Roman"/>
          <w:color w:val="000000" w:themeColor="text1"/>
          <w:sz w:val="24"/>
        </w:rPr>
        <w:t>Dampak Negatif pada Distribusi Beban Kapal:</w:t>
      </w:r>
      <w:r>
        <w:rPr>
          <w:rFonts w:ascii="Times New Roman" w:hAnsi="Times New Roman" w:cs="Times New Roman"/>
          <w:color w:val="000000" w:themeColor="text1"/>
          <w:sz w:val="24"/>
        </w:rPr>
        <w:t xml:space="preserve"> </w:t>
      </w:r>
      <w:r w:rsidRPr="00C11CC2">
        <w:rPr>
          <w:rFonts w:ascii="Times New Roman" w:hAnsi="Times New Roman" w:cs="Times New Roman"/>
          <w:color w:val="000000" w:themeColor="text1"/>
          <w:sz w:val="24"/>
        </w:rPr>
        <w:t>Ketidaksesuaian data dapat menghasilkan distribusi beban kapal yang tidak tepat. Hal ini dapat mengarah pada masalah stabilitas dan bahkan kecelakaan pelayaran. Keakuratan informasi mengenai jumlah penumpang sangat penting untuk perhitungan beban dan pengaturan kapal selama berlayar (Anderson, 2018).</w:t>
      </w:r>
    </w:p>
    <w:p w14:paraId="08C635CF" w14:textId="77777777" w:rsidR="00C11CC2" w:rsidRDefault="00C11CC2" w:rsidP="00C11CC2">
      <w:pPr>
        <w:pStyle w:val="ListParagraph"/>
        <w:numPr>
          <w:ilvl w:val="0"/>
          <w:numId w:val="65"/>
        </w:numPr>
        <w:autoSpaceDE w:val="0"/>
        <w:autoSpaceDN w:val="0"/>
        <w:adjustRightInd w:val="0"/>
        <w:spacing w:after="0" w:line="360" w:lineRule="auto"/>
        <w:ind w:left="1260"/>
        <w:jc w:val="both"/>
        <w:rPr>
          <w:rFonts w:ascii="Times New Roman" w:hAnsi="Times New Roman" w:cs="Times New Roman"/>
          <w:color w:val="000000" w:themeColor="text1"/>
          <w:sz w:val="24"/>
        </w:rPr>
      </w:pPr>
      <w:r w:rsidRPr="00C11CC2">
        <w:rPr>
          <w:rFonts w:ascii="Times New Roman" w:hAnsi="Times New Roman" w:cs="Times New Roman"/>
          <w:color w:val="000000" w:themeColor="text1"/>
          <w:sz w:val="24"/>
        </w:rPr>
        <w:t>Gangguan terhadap Proses Evakuasi Darurat:</w:t>
      </w:r>
      <w:r>
        <w:rPr>
          <w:rFonts w:ascii="Times New Roman" w:hAnsi="Times New Roman" w:cs="Times New Roman"/>
          <w:color w:val="000000" w:themeColor="text1"/>
          <w:sz w:val="24"/>
        </w:rPr>
        <w:t xml:space="preserve"> </w:t>
      </w:r>
      <w:r w:rsidRPr="00C11CC2">
        <w:rPr>
          <w:rFonts w:ascii="Times New Roman" w:hAnsi="Times New Roman" w:cs="Times New Roman"/>
          <w:color w:val="000000" w:themeColor="text1"/>
          <w:sz w:val="24"/>
        </w:rPr>
        <w:t xml:space="preserve">Kesalahan dalam pencatatan penumpang dapat menghambat proses evakuasi darurat. Dalam situasi darurat, </w:t>
      </w:r>
      <w:r w:rsidRPr="00C11CC2">
        <w:rPr>
          <w:rFonts w:ascii="Times New Roman" w:hAnsi="Times New Roman" w:cs="Times New Roman"/>
          <w:color w:val="000000" w:themeColor="text1"/>
          <w:sz w:val="24"/>
        </w:rPr>
        <w:lastRenderedPageBreak/>
        <w:t>keakuratan jumlah penumpang sangat penting untuk mengkoordinasikan tindakan evakuasi yang efisien dan aman (Bensassi et al., 2017).</w:t>
      </w:r>
    </w:p>
    <w:p w14:paraId="0E0D24EE" w14:textId="08633E11" w:rsidR="00C11CC2" w:rsidRPr="00C11CC2" w:rsidRDefault="00C11CC2" w:rsidP="00C11CC2">
      <w:pPr>
        <w:pStyle w:val="ListParagraph"/>
        <w:numPr>
          <w:ilvl w:val="0"/>
          <w:numId w:val="65"/>
        </w:numPr>
        <w:autoSpaceDE w:val="0"/>
        <w:autoSpaceDN w:val="0"/>
        <w:adjustRightInd w:val="0"/>
        <w:spacing w:after="0" w:line="360" w:lineRule="auto"/>
        <w:ind w:left="1260"/>
        <w:jc w:val="both"/>
        <w:rPr>
          <w:rFonts w:ascii="Times New Roman" w:hAnsi="Times New Roman" w:cs="Times New Roman"/>
          <w:color w:val="000000" w:themeColor="text1"/>
          <w:sz w:val="24"/>
        </w:rPr>
      </w:pPr>
      <w:r w:rsidRPr="00C11CC2">
        <w:rPr>
          <w:rFonts w:ascii="Times New Roman" w:hAnsi="Times New Roman" w:cs="Times New Roman"/>
          <w:color w:val="000000" w:themeColor="text1"/>
          <w:sz w:val="24"/>
        </w:rPr>
        <w:t>Pentingnya Rekonsiliasi Data secara Rutin:</w:t>
      </w:r>
      <w:r>
        <w:rPr>
          <w:rFonts w:ascii="Times New Roman" w:hAnsi="Times New Roman" w:cs="Times New Roman"/>
          <w:color w:val="000000" w:themeColor="text1"/>
          <w:sz w:val="24"/>
        </w:rPr>
        <w:t xml:space="preserve"> </w:t>
      </w:r>
      <w:r w:rsidRPr="00C11CC2">
        <w:rPr>
          <w:rFonts w:ascii="Times New Roman" w:hAnsi="Times New Roman" w:cs="Times New Roman"/>
          <w:color w:val="000000" w:themeColor="text1"/>
          <w:sz w:val="24"/>
        </w:rPr>
        <w:t>Menyoroti pentingnya melakukan rekonsiliasi data secara rutin antara Manifest SPB dan aplikasi Ferizy. Langkah ini diperlukan untuk meminimalkan risiko ketidaksesuaian dan memastikan bahwa informasi mengenai penumpang adalah akurat dan dapat diandalkan.</w:t>
      </w:r>
    </w:p>
    <w:p w14:paraId="7811B812" w14:textId="152EEC4F" w:rsidR="00D917F1" w:rsidRDefault="00F010B5" w:rsidP="00D917F1">
      <w:pPr>
        <w:pStyle w:val="ListParagraph"/>
        <w:numPr>
          <w:ilvl w:val="0"/>
          <w:numId w:val="63"/>
        </w:numPr>
        <w:autoSpaceDE w:val="0"/>
        <w:autoSpaceDN w:val="0"/>
        <w:adjustRightInd w:val="0"/>
        <w:spacing w:after="0" w:line="360" w:lineRule="auto"/>
        <w:jc w:val="both"/>
        <w:rPr>
          <w:rFonts w:ascii="Times New Roman" w:hAnsi="Times New Roman" w:cs="Times New Roman"/>
          <w:color w:val="000000" w:themeColor="text1"/>
          <w:sz w:val="24"/>
        </w:rPr>
      </w:pPr>
      <w:r w:rsidRPr="00D917F1">
        <w:rPr>
          <w:rFonts w:ascii="Times New Roman" w:hAnsi="Times New Roman" w:cs="Times New Roman"/>
          <w:color w:val="000000" w:themeColor="text1"/>
          <w:sz w:val="24"/>
        </w:rPr>
        <w:t>jika terjadi hal yang membahayakan bagi penumpang, maka data yang dibutuhkan untuk klaim asuransi tidak dapak terealisasi dikarenakan perbedaan data pada manifest SPB dan aplikasi ferizy</w:t>
      </w:r>
    </w:p>
    <w:p w14:paraId="5DD4C2DE" w14:textId="77777777" w:rsidR="00C11CC2" w:rsidRPr="00C11CC2" w:rsidRDefault="00C11CC2" w:rsidP="00C11CC2">
      <w:pPr>
        <w:autoSpaceDE w:val="0"/>
        <w:autoSpaceDN w:val="0"/>
        <w:adjustRightInd w:val="0"/>
        <w:spacing w:after="0" w:line="360" w:lineRule="auto"/>
        <w:ind w:firstLine="720"/>
        <w:jc w:val="both"/>
        <w:rPr>
          <w:rFonts w:ascii="Times New Roman" w:hAnsi="Times New Roman" w:cs="Times New Roman"/>
          <w:color w:val="000000" w:themeColor="text1"/>
          <w:sz w:val="24"/>
        </w:rPr>
      </w:pPr>
      <w:r w:rsidRPr="00C11CC2">
        <w:rPr>
          <w:rFonts w:ascii="Times New Roman" w:hAnsi="Times New Roman" w:cs="Times New Roman"/>
          <w:color w:val="000000" w:themeColor="text1"/>
          <w:sz w:val="24"/>
        </w:rPr>
        <w:t>Ketika terjadi situasi yang membahayakan bagi penumpang, perbedaan data antara Manifest Surat Persetujuan Berlayar (SPB) dan aplikasi Ferizy dapat memiliki konsekuensi serius terkait klaim asuransi. Berikut adalah penjelasan lebih rinci:</w:t>
      </w:r>
    </w:p>
    <w:p w14:paraId="309A58E3" w14:textId="77777777" w:rsidR="00C11CC2" w:rsidRDefault="00C11CC2" w:rsidP="00C11CC2">
      <w:pPr>
        <w:pStyle w:val="ListParagraph"/>
        <w:numPr>
          <w:ilvl w:val="0"/>
          <w:numId w:val="66"/>
        </w:numPr>
        <w:autoSpaceDE w:val="0"/>
        <w:autoSpaceDN w:val="0"/>
        <w:adjustRightInd w:val="0"/>
        <w:spacing w:after="0" w:line="360" w:lineRule="auto"/>
        <w:ind w:left="1260"/>
        <w:jc w:val="both"/>
        <w:rPr>
          <w:rFonts w:ascii="Times New Roman" w:hAnsi="Times New Roman" w:cs="Times New Roman"/>
          <w:color w:val="000000" w:themeColor="text1"/>
          <w:sz w:val="24"/>
        </w:rPr>
      </w:pPr>
      <w:r w:rsidRPr="00C11CC2">
        <w:rPr>
          <w:rFonts w:ascii="Times New Roman" w:hAnsi="Times New Roman" w:cs="Times New Roman"/>
          <w:color w:val="000000" w:themeColor="text1"/>
          <w:sz w:val="24"/>
        </w:rPr>
        <w:t>Ketidaks</w:t>
      </w:r>
      <w:r>
        <w:rPr>
          <w:rFonts w:ascii="Times New Roman" w:hAnsi="Times New Roman" w:cs="Times New Roman"/>
          <w:color w:val="000000" w:themeColor="text1"/>
          <w:sz w:val="24"/>
        </w:rPr>
        <w:t xml:space="preserve">esuaian Data dan Klaim Asuransi: </w:t>
      </w:r>
      <w:r w:rsidRPr="00C11CC2">
        <w:rPr>
          <w:rFonts w:ascii="Times New Roman" w:hAnsi="Times New Roman" w:cs="Times New Roman"/>
          <w:color w:val="000000" w:themeColor="text1"/>
          <w:sz w:val="24"/>
        </w:rPr>
        <w:t>Perbedaan data antara manifest SPB dan aplikasi Ferizy menciptakan hambatan serius dalam proses klaim asuransi. Jika terjadi insiden yang membahayakan penumpang, perbedaan dalam jumlah penumpang atau informasi lainnya dapat menghambat atau bahkan mencegah terwujudnya klaim asuransi.</w:t>
      </w:r>
      <w:r>
        <w:rPr>
          <w:rFonts w:ascii="Times New Roman" w:hAnsi="Times New Roman" w:cs="Times New Roman"/>
          <w:color w:val="000000" w:themeColor="text1"/>
          <w:sz w:val="24"/>
        </w:rPr>
        <w:t xml:space="preserve"> </w:t>
      </w:r>
    </w:p>
    <w:p w14:paraId="65BD5037" w14:textId="77777777" w:rsidR="00C11CC2" w:rsidRDefault="00C11CC2" w:rsidP="00C11CC2">
      <w:pPr>
        <w:pStyle w:val="ListParagraph"/>
        <w:numPr>
          <w:ilvl w:val="0"/>
          <w:numId w:val="66"/>
        </w:numPr>
        <w:autoSpaceDE w:val="0"/>
        <w:autoSpaceDN w:val="0"/>
        <w:adjustRightInd w:val="0"/>
        <w:spacing w:after="0" w:line="360" w:lineRule="auto"/>
        <w:ind w:left="1260"/>
        <w:jc w:val="both"/>
        <w:rPr>
          <w:rFonts w:ascii="Times New Roman" w:hAnsi="Times New Roman" w:cs="Times New Roman"/>
          <w:color w:val="000000" w:themeColor="text1"/>
          <w:sz w:val="24"/>
        </w:rPr>
      </w:pPr>
      <w:r w:rsidRPr="00C11CC2">
        <w:rPr>
          <w:rFonts w:ascii="Times New Roman" w:hAnsi="Times New Roman" w:cs="Times New Roman"/>
          <w:color w:val="000000" w:themeColor="text1"/>
          <w:sz w:val="24"/>
        </w:rPr>
        <w:t>Ketidakpastian dalam Penilaian Risiko Asuransi:</w:t>
      </w:r>
      <w:r>
        <w:rPr>
          <w:rFonts w:ascii="Times New Roman" w:hAnsi="Times New Roman" w:cs="Times New Roman"/>
          <w:color w:val="000000" w:themeColor="text1"/>
          <w:sz w:val="24"/>
        </w:rPr>
        <w:t xml:space="preserve"> </w:t>
      </w:r>
      <w:r w:rsidRPr="00C11CC2">
        <w:rPr>
          <w:rFonts w:ascii="Times New Roman" w:hAnsi="Times New Roman" w:cs="Times New Roman"/>
          <w:color w:val="000000" w:themeColor="text1"/>
          <w:sz w:val="24"/>
        </w:rPr>
        <w:t>Keakuratan data penumpang sangat penting dalam penilaian risiko oleh perusahaan asuransi. Perbedaan data dapat menciptakan ketidakpastian dan ketidakakuratan dalam penilaian risiko yang berpotensi memengaruhi penanganan klaim asuransi (Wang, 2019).</w:t>
      </w:r>
    </w:p>
    <w:p w14:paraId="01F031D3" w14:textId="77777777" w:rsidR="00C11CC2" w:rsidRDefault="00C11CC2" w:rsidP="00C11CC2">
      <w:pPr>
        <w:pStyle w:val="ListParagraph"/>
        <w:numPr>
          <w:ilvl w:val="0"/>
          <w:numId w:val="66"/>
        </w:numPr>
        <w:autoSpaceDE w:val="0"/>
        <w:autoSpaceDN w:val="0"/>
        <w:adjustRightInd w:val="0"/>
        <w:spacing w:after="0" w:line="360" w:lineRule="auto"/>
        <w:ind w:left="1260"/>
        <w:jc w:val="both"/>
        <w:rPr>
          <w:rFonts w:ascii="Times New Roman" w:hAnsi="Times New Roman" w:cs="Times New Roman"/>
          <w:color w:val="000000" w:themeColor="text1"/>
          <w:sz w:val="24"/>
        </w:rPr>
      </w:pPr>
      <w:r w:rsidRPr="00C11CC2">
        <w:rPr>
          <w:rFonts w:ascii="Times New Roman" w:hAnsi="Times New Roman" w:cs="Times New Roman"/>
          <w:color w:val="000000" w:themeColor="text1"/>
          <w:sz w:val="24"/>
        </w:rPr>
        <w:t>Dampak pada Kelayakan dan Kepuasan Penumpang:</w:t>
      </w:r>
      <w:r>
        <w:rPr>
          <w:rFonts w:ascii="Times New Roman" w:hAnsi="Times New Roman" w:cs="Times New Roman"/>
          <w:color w:val="000000" w:themeColor="text1"/>
          <w:sz w:val="24"/>
        </w:rPr>
        <w:t xml:space="preserve"> </w:t>
      </w:r>
      <w:r w:rsidRPr="00C11CC2">
        <w:rPr>
          <w:rFonts w:ascii="Times New Roman" w:hAnsi="Times New Roman" w:cs="Times New Roman"/>
          <w:color w:val="000000" w:themeColor="text1"/>
          <w:sz w:val="24"/>
        </w:rPr>
        <w:t>Keberhasilan klaim asuransi juga berdampak pada persepsi penumpang terhadap keamanan dan kehandalan layanan. Jika klaim tidak dapat direalisasikan akibat perbedaan data, hal ini dapat memengaruhi kelayakan dan kepuasan penumpang terhadap sistem asuransi yang terkait dengan perjalanan laut.</w:t>
      </w:r>
      <w:r>
        <w:rPr>
          <w:rFonts w:ascii="Times New Roman" w:hAnsi="Times New Roman" w:cs="Times New Roman"/>
          <w:color w:val="000000" w:themeColor="text1"/>
          <w:sz w:val="24"/>
        </w:rPr>
        <w:t xml:space="preserve"> </w:t>
      </w:r>
    </w:p>
    <w:p w14:paraId="6250BA69" w14:textId="0A1C299F" w:rsidR="00C11CC2" w:rsidRPr="00C11CC2" w:rsidRDefault="00C11CC2" w:rsidP="00C11CC2">
      <w:pPr>
        <w:pStyle w:val="ListParagraph"/>
        <w:numPr>
          <w:ilvl w:val="0"/>
          <w:numId w:val="66"/>
        </w:numPr>
        <w:autoSpaceDE w:val="0"/>
        <w:autoSpaceDN w:val="0"/>
        <w:adjustRightInd w:val="0"/>
        <w:spacing w:after="0" w:line="360" w:lineRule="auto"/>
        <w:ind w:left="1260"/>
        <w:jc w:val="both"/>
        <w:rPr>
          <w:rFonts w:ascii="Times New Roman" w:hAnsi="Times New Roman" w:cs="Times New Roman"/>
          <w:color w:val="000000" w:themeColor="text1"/>
          <w:sz w:val="24"/>
        </w:rPr>
      </w:pPr>
      <w:r w:rsidRPr="00C11CC2">
        <w:rPr>
          <w:rFonts w:ascii="Times New Roman" w:hAnsi="Times New Roman" w:cs="Times New Roman"/>
          <w:color w:val="000000" w:themeColor="text1"/>
          <w:sz w:val="24"/>
        </w:rPr>
        <w:t>Perlunya Konsistensi Data untuk Proses Klaim yang Efektif:</w:t>
      </w:r>
      <w:r>
        <w:rPr>
          <w:rFonts w:ascii="Times New Roman" w:hAnsi="Times New Roman" w:cs="Times New Roman"/>
          <w:color w:val="000000" w:themeColor="text1"/>
          <w:sz w:val="24"/>
        </w:rPr>
        <w:t xml:space="preserve"> </w:t>
      </w:r>
      <w:r w:rsidRPr="00C11CC2">
        <w:rPr>
          <w:rFonts w:ascii="Times New Roman" w:hAnsi="Times New Roman" w:cs="Times New Roman"/>
          <w:color w:val="000000" w:themeColor="text1"/>
          <w:sz w:val="24"/>
        </w:rPr>
        <w:t xml:space="preserve">Menekankan perlunya konsistensi data antara manifest SPB dan aplikasi Ferizy untuk memastikan efektivitas dalam proses klaim asuransi. Data yang konsisten dan akurat dapat membantu mempercepat dan menyederhanakan proses klaim, serta memberikan </w:t>
      </w:r>
      <w:r w:rsidRPr="00C11CC2">
        <w:rPr>
          <w:rFonts w:ascii="Times New Roman" w:hAnsi="Times New Roman" w:cs="Times New Roman"/>
          <w:color w:val="000000" w:themeColor="text1"/>
          <w:sz w:val="24"/>
        </w:rPr>
        <w:lastRenderedPageBreak/>
        <w:t>keyakinan kepada penumpang terkait keandalan sistem asuransi (Panzarasa et al., 2020).</w:t>
      </w:r>
    </w:p>
    <w:p w14:paraId="3ED2570B" w14:textId="77777777" w:rsidR="00C11CC2" w:rsidRPr="00C11CC2" w:rsidRDefault="00D917F1" w:rsidP="00D917F1">
      <w:pPr>
        <w:pStyle w:val="ListParagraph"/>
        <w:numPr>
          <w:ilvl w:val="0"/>
          <w:numId w:val="63"/>
        </w:numPr>
        <w:autoSpaceDE w:val="0"/>
        <w:autoSpaceDN w:val="0"/>
        <w:adjustRightInd w:val="0"/>
        <w:spacing w:after="0" w:line="360" w:lineRule="auto"/>
        <w:jc w:val="both"/>
        <w:rPr>
          <w:rFonts w:ascii="Times New Roman" w:hAnsi="Times New Roman" w:cs="Times New Roman"/>
          <w:color w:val="000000" w:themeColor="text1"/>
          <w:sz w:val="24"/>
        </w:rPr>
      </w:pPr>
      <w:r w:rsidRPr="00D917F1">
        <w:rPr>
          <w:rFonts w:ascii="Times New Roman" w:hAnsi="Times New Roman" w:cs="Times New Roman"/>
          <w:sz w:val="24"/>
        </w:rPr>
        <w:t>Meningkatkan Kesadaran Masyarakat da</w:t>
      </w:r>
      <w:r>
        <w:rPr>
          <w:rFonts w:ascii="Times New Roman" w:hAnsi="Times New Roman" w:cs="Times New Roman"/>
          <w:sz w:val="24"/>
        </w:rPr>
        <w:t xml:space="preserve">lam Pemanfaatan Aplikasi Ferizy. </w:t>
      </w:r>
    </w:p>
    <w:p w14:paraId="757576A6" w14:textId="4A656FFB" w:rsidR="00C11CC2" w:rsidRPr="00C11CC2" w:rsidRDefault="00D917F1" w:rsidP="00C11CC2">
      <w:pPr>
        <w:autoSpaceDE w:val="0"/>
        <w:autoSpaceDN w:val="0"/>
        <w:adjustRightInd w:val="0"/>
        <w:spacing w:after="0" w:line="360" w:lineRule="auto"/>
        <w:ind w:firstLine="810"/>
        <w:jc w:val="both"/>
        <w:rPr>
          <w:rFonts w:ascii="Times New Roman" w:hAnsi="Times New Roman" w:cs="Times New Roman"/>
          <w:color w:val="000000" w:themeColor="text1"/>
          <w:sz w:val="24"/>
        </w:rPr>
      </w:pPr>
      <w:r w:rsidRPr="00C11CC2">
        <w:rPr>
          <w:rFonts w:ascii="Times New Roman" w:hAnsi="Times New Roman" w:cs="Times New Roman"/>
          <w:sz w:val="24"/>
        </w:rPr>
        <w:t>Peningkatan kesadaran masyarakat menjadi kunci keberhasilan pemanfaatan aplikasi Ferizy. Edukasi publik dan kampanye sosialisasi perlu ditingkatkan untuk memberikan pemahaman yang lebih baik tentang manfaat dan tata cara penggunaan aplikasi Ferizy (Smith et al., 2019). Kesadaran yang tinggi akan meningkatkan kepatuhan pengguna, mengurangi risiko kecurangan, dan memperkuat integritas sistem.</w:t>
      </w:r>
    </w:p>
    <w:p w14:paraId="3AAF96DA" w14:textId="77777777" w:rsidR="00C11CC2" w:rsidRDefault="00D917F1" w:rsidP="00D917F1">
      <w:pPr>
        <w:pStyle w:val="ListParagraph"/>
        <w:numPr>
          <w:ilvl w:val="0"/>
          <w:numId w:val="63"/>
        </w:numPr>
        <w:autoSpaceDE w:val="0"/>
        <w:autoSpaceDN w:val="0"/>
        <w:adjustRightInd w:val="0"/>
        <w:spacing w:after="0" w:line="360" w:lineRule="auto"/>
        <w:jc w:val="both"/>
        <w:rPr>
          <w:rFonts w:ascii="Times New Roman" w:hAnsi="Times New Roman" w:cs="Times New Roman"/>
          <w:sz w:val="24"/>
        </w:rPr>
      </w:pPr>
      <w:r w:rsidRPr="00D917F1">
        <w:rPr>
          <w:rFonts w:ascii="Times New Roman" w:hAnsi="Times New Roman" w:cs="Times New Roman"/>
          <w:sz w:val="24"/>
        </w:rPr>
        <w:t>Menanggapi Temuan Perbedaan pada M</w:t>
      </w:r>
      <w:r>
        <w:rPr>
          <w:rFonts w:ascii="Times New Roman" w:hAnsi="Times New Roman" w:cs="Times New Roman"/>
          <w:sz w:val="24"/>
        </w:rPr>
        <w:t xml:space="preserve">anifest SPB dan Aplikasi Ferizy. </w:t>
      </w:r>
    </w:p>
    <w:p w14:paraId="528A663E" w14:textId="7D3AEB81" w:rsidR="00D917F1" w:rsidRPr="00C11CC2" w:rsidRDefault="00D917F1" w:rsidP="00C11CC2">
      <w:pPr>
        <w:autoSpaceDE w:val="0"/>
        <w:autoSpaceDN w:val="0"/>
        <w:adjustRightInd w:val="0"/>
        <w:spacing w:after="0" w:line="360" w:lineRule="auto"/>
        <w:ind w:firstLine="720"/>
        <w:jc w:val="both"/>
        <w:rPr>
          <w:rFonts w:ascii="Times New Roman" w:hAnsi="Times New Roman" w:cs="Times New Roman"/>
          <w:sz w:val="24"/>
        </w:rPr>
      </w:pPr>
      <w:r w:rsidRPr="00C11CC2">
        <w:rPr>
          <w:rFonts w:ascii="Times New Roman" w:hAnsi="Times New Roman" w:cs="Times New Roman"/>
          <w:sz w:val="24"/>
        </w:rPr>
        <w:t>Temuan perbedaan antara Manifest SPB dan data aplikasi Ferizy menyoroti pentingnya evaluasi menyeluruh terhadap sistem pelaporan. Studi lebih lanjut (Johnson &amp; Brown, 2021) mengungkapkan bahwa perbedaan semacam itu dapat mengindikasikan kurangnya koordinasi atau perlu diperkuatnya kontrol mutu data yang diinput ke dalam sistem.</w:t>
      </w:r>
    </w:p>
    <w:p w14:paraId="2146F3A1" w14:textId="77777777" w:rsidR="00C11CC2" w:rsidRDefault="00D917F1" w:rsidP="00D917F1">
      <w:pPr>
        <w:pStyle w:val="ListParagraph"/>
        <w:numPr>
          <w:ilvl w:val="0"/>
          <w:numId w:val="63"/>
        </w:numPr>
        <w:autoSpaceDE w:val="0"/>
        <w:autoSpaceDN w:val="0"/>
        <w:adjustRightInd w:val="0"/>
        <w:spacing w:after="0" w:line="360" w:lineRule="auto"/>
        <w:jc w:val="both"/>
        <w:rPr>
          <w:rFonts w:ascii="Times New Roman" w:hAnsi="Times New Roman" w:cs="Times New Roman"/>
          <w:sz w:val="24"/>
        </w:rPr>
      </w:pPr>
      <w:r w:rsidRPr="00D917F1">
        <w:rPr>
          <w:rFonts w:ascii="Times New Roman" w:hAnsi="Times New Roman" w:cs="Times New Roman"/>
          <w:sz w:val="24"/>
        </w:rPr>
        <w:t>Implikasi terhadap Keaman</w:t>
      </w:r>
      <w:r>
        <w:rPr>
          <w:rFonts w:ascii="Times New Roman" w:hAnsi="Times New Roman" w:cs="Times New Roman"/>
          <w:sz w:val="24"/>
        </w:rPr>
        <w:t xml:space="preserve">an Pelayaran dan Klaim Asuransi. </w:t>
      </w:r>
    </w:p>
    <w:p w14:paraId="70C91B4D" w14:textId="39FD1A4A" w:rsidR="00D917F1" w:rsidRPr="00C11CC2" w:rsidRDefault="00D917F1" w:rsidP="00C11CC2">
      <w:pPr>
        <w:autoSpaceDE w:val="0"/>
        <w:autoSpaceDN w:val="0"/>
        <w:adjustRightInd w:val="0"/>
        <w:spacing w:after="0" w:line="360" w:lineRule="auto"/>
        <w:ind w:firstLine="720"/>
        <w:jc w:val="both"/>
        <w:rPr>
          <w:rFonts w:ascii="Times New Roman" w:hAnsi="Times New Roman" w:cs="Times New Roman"/>
          <w:sz w:val="24"/>
        </w:rPr>
      </w:pPr>
      <w:r w:rsidRPr="00C11CC2">
        <w:rPr>
          <w:rFonts w:ascii="Times New Roman" w:hAnsi="Times New Roman" w:cs="Times New Roman"/>
          <w:sz w:val="24"/>
        </w:rPr>
        <w:t>Adanya perbedaan data antara manifest SPB dan aplikasi Ferizy menimbulkan implikasi serius terhadap keamanan pelayaran dan klaim asuransi. Penelitian terdahulu (Harris &amp; White, 2018) menekankan bahwa ketidaksesuaian data dapat menghambat respon darurat dan mempengaruhi keabsahan klaim asuransi.</w:t>
      </w:r>
    </w:p>
    <w:p w14:paraId="7E0B98F9" w14:textId="77777777" w:rsidR="00C11CC2" w:rsidRDefault="00D917F1" w:rsidP="00D917F1">
      <w:pPr>
        <w:pStyle w:val="ListParagraph"/>
        <w:numPr>
          <w:ilvl w:val="0"/>
          <w:numId w:val="63"/>
        </w:numPr>
        <w:autoSpaceDE w:val="0"/>
        <w:autoSpaceDN w:val="0"/>
        <w:adjustRightInd w:val="0"/>
        <w:spacing w:after="0" w:line="360" w:lineRule="auto"/>
        <w:jc w:val="both"/>
        <w:rPr>
          <w:rFonts w:ascii="Times New Roman" w:hAnsi="Times New Roman" w:cs="Times New Roman"/>
          <w:sz w:val="24"/>
        </w:rPr>
      </w:pPr>
      <w:r w:rsidRPr="00D917F1">
        <w:rPr>
          <w:rFonts w:ascii="Times New Roman" w:hAnsi="Times New Roman" w:cs="Times New Roman"/>
          <w:sz w:val="24"/>
        </w:rPr>
        <w:t>Peran Platform Online dalam Peningkata</w:t>
      </w:r>
      <w:r>
        <w:rPr>
          <w:rFonts w:ascii="Times New Roman" w:hAnsi="Times New Roman" w:cs="Times New Roman"/>
          <w:sz w:val="24"/>
        </w:rPr>
        <w:t xml:space="preserve">n Keamanan Barang. </w:t>
      </w:r>
    </w:p>
    <w:p w14:paraId="78D09A44" w14:textId="1DF8885D" w:rsidR="00D917F1" w:rsidRPr="00C11CC2" w:rsidRDefault="00D917F1" w:rsidP="00C11CC2">
      <w:pPr>
        <w:autoSpaceDE w:val="0"/>
        <w:autoSpaceDN w:val="0"/>
        <w:adjustRightInd w:val="0"/>
        <w:spacing w:after="0" w:line="360" w:lineRule="auto"/>
        <w:ind w:firstLine="720"/>
        <w:jc w:val="both"/>
        <w:rPr>
          <w:rFonts w:ascii="Times New Roman" w:hAnsi="Times New Roman" w:cs="Times New Roman"/>
          <w:sz w:val="24"/>
        </w:rPr>
      </w:pPr>
      <w:r w:rsidRPr="00C11CC2">
        <w:rPr>
          <w:rFonts w:ascii="Times New Roman" w:hAnsi="Times New Roman" w:cs="Times New Roman"/>
          <w:sz w:val="24"/>
        </w:rPr>
        <w:t>Pemanfaatan beragam platform online seperti aplikasi Ferizy dapat memberikan kontribusi positif terhadap keamanan barang. Studi lainnya (Brown &amp; Jones, 2020) menyatakan bahwa platform digital mampu mempercepat proses pelaporan dan respons terhadap potensi kejadian keamanan.</w:t>
      </w:r>
    </w:p>
    <w:p w14:paraId="1001F30B" w14:textId="77777777" w:rsidR="00C11CC2" w:rsidRDefault="00D917F1" w:rsidP="00D917F1">
      <w:pPr>
        <w:pStyle w:val="ListParagraph"/>
        <w:numPr>
          <w:ilvl w:val="0"/>
          <w:numId w:val="63"/>
        </w:numPr>
        <w:autoSpaceDE w:val="0"/>
        <w:autoSpaceDN w:val="0"/>
        <w:adjustRightInd w:val="0"/>
        <w:spacing w:after="0" w:line="360" w:lineRule="auto"/>
        <w:jc w:val="both"/>
        <w:rPr>
          <w:rFonts w:ascii="Times New Roman" w:hAnsi="Times New Roman" w:cs="Times New Roman"/>
          <w:sz w:val="24"/>
        </w:rPr>
      </w:pPr>
      <w:r w:rsidRPr="00D917F1">
        <w:rPr>
          <w:rFonts w:ascii="Times New Roman" w:hAnsi="Times New Roman" w:cs="Times New Roman"/>
          <w:sz w:val="24"/>
        </w:rPr>
        <w:t>Dampak Penggunaan Aplikasi Feri</w:t>
      </w:r>
      <w:r>
        <w:rPr>
          <w:rFonts w:ascii="Times New Roman" w:hAnsi="Times New Roman" w:cs="Times New Roman"/>
          <w:sz w:val="24"/>
        </w:rPr>
        <w:t xml:space="preserve">zy terhadap Efisiensi Pelabuhan. </w:t>
      </w:r>
    </w:p>
    <w:p w14:paraId="7FB8995F" w14:textId="35D596BB" w:rsidR="00D917F1" w:rsidRPr="00C11CC2" w:rsidRDefault="00D917F1" w:rsidP="00C11CC2">
      <w:pPr>
        <w:autoSpaceDE w:val="0"/>
        <w:autoSpaceDN w:val="0"/>
        <w:adjustRightInd w:val="0"/>
        <w:spacing w:after="0" w:line="360" w:lineRule="auto"/>
        <w:ind w:firstLine="720"/>
        <w:jc w:val="both"/>
        <w:rPr>
          <w:rFonts w:ascii="Times New Roman" w:hAnsi="Times New Roman" w:cs="Times New Roman"/>
          <w:sz w:val="24"/>
        </w:rPr>
      </w:pPr>
      <w:r w:rsidRPr="00C11CC2">
        <w:rPr>
          <w:rFonts w:ascii="Times New Roman" w:hAnsi="Times New Roman" w:cs="Times New Roman"/>
          <w:sz w:val="24"/>
        </w:rPr>
        <w:t>Penggunaan aplikasi Ferizy yang efektif dapat memberikan dampak positif terhadap efisiensi operasional pelabuhan. Riset sebelumnya (Smith &amp; Harris, 2017) menunjukkan bahwa aplikasi serupa telah membuktikan kemampuannya dalam mengoptimalkan alur penumpang dan kendaraan, mengurangi antrian, dan meningkatkan kepuasan pengguna.</w:t>
      </w:r>
    </w:p>
    <w:p w14:paraId="00FE0998" w14:textId="76233410" w:rsidR="00255B0E" w:rsidRPr="00F010B5" w:rsidRDefault="00255B0E" w:rsidP="00F010B5">
      <w:pPr>
        <w:rPr>
          <w:rFonts w:ascii="Times New Roman" w:hAnsi="Times New Roman" w:cs="Times New Roman"/>
          <w:b/>
          <w:color w:val="000000" w:themeColor="text1"/>
        </w:rPr>
      </w:pPr>
      <w:r w:rsidRPr="00F010B5">
        <w:rPr>
          <w:rFonts w:ascii="Times New Roman" w:hAnsi="Times New Roman" w:cs="Times New Roman"/>
          <w:b/>
          <w:color w:val="000000" w:themeColor="text1"/>
        </w:rPr>
        <w:br w:type="page"/>
      </w:r>
    </w:p>
    <w:p w14:paraId="6318C4C7" w14:textId="0033B78C" w:rsidR="00A055E9" w:rsidRPr="00D96430" w:rsidRDefault="00A055E9" w:rsidP="00C11CC2">
      <w:pPr>
        <w:pStyle w:val="Heading1"/>
        <w:spacing w:line="276" w:lineRule="auto"/>
        <w:jc w:val="center"/>
        <w:rPr>
          <w:b/>
          <w:color w:val="000000" w:themeColor="text1"/>
        </w:rPr>
      </w:pPr>
      <w:r w:rsidRPr="00D96430">
        <w:rPr>
          <w:b/>
          <w:color w:val="000000" w:themeColor="text1"/>
        </w:rPr>
        <w:lastRenderedPageBreak/>
        <w:t xml:space="preserve">BAB VI </w:t>
      </w:r>
    </w:p>
    <w:p w14:paraId="4A9C23DD" w14:textId="3085DE54" w:rsidR="00A055E9" w:rsidRPr="00C11CC2" w:rsidRDefault="00A055E9" w:rsidP="00C11CC2">
      <w:pPr>
        <w:pStyle w:val="Heading1"/>
        <w:spacing w:line="276" w:lineRule="auto"/>
        <w:jc w:val="center"/>
        <w:rPr>
          <w:b/>
          <w:color w:val="000000" w:themeColor="text1"/>
        </w:rPr>
      </w:pPr>
      <w:r w:rsidRPr="00D96430">
        <w:rPr>
          <w:b/>
          <w:color w:val="000000" w:themeColor="text1"/>
        </w:rPr>
        <w:t>KESIMPULAN DAN SARAN</w:t>
      </w:r>
    </w:p>
    <w:p w14:paraId="157B534C" w14:textId="50C3AF57" w:rsidR="00A055E9" w:rsidRPr="00D96430" w:rsidRDefault="00A055E9" w:rsidP="00C11CC2">
      <w:pPr>
        <w:pStyle w:val="ListParagraph"/>
        <w:numPr>
          <w:ilvl w:val="0"/>
          <w:numId w:val="61"/>
        </w:numPr>
        <w:spacing w:line="360" w:lineRule="auto"/>
        <w:rPr>
          <w:rFonts w:ascii="Times New Roman" w:hAnsi="Times New Roman" w:cs="Times New Roman"/>
          <w:b/>
          <w:color w:val="000000" w:themeColor="text1"/>
          <w:sz w:val="24"/>
        </w:rPr>
      </w:pPr>
      <w:r w:rsidRPr="00D96430">
        <w:rPr>
          <w:rFonts w:ascii="Times New Roman" w:hAnsi="Times New Roman" w:cs="Times New Roman"/>
          <w:b/>
          <w:color w:val="000000" w:themeColor="text1"/>
          <w:sz w:val="24"/>
        </w:rPr>
        <w:t>Kesimpulan</w:t>
      </w:r>
    </w:p>
    <w:p w14:paraId="6AF095EB" w14:textId="16771DB7" w:rsidR="00A055E9" w:rsidRPr="00D96430" w:rsidRDefault="00A055E9" w:rsidP="00C11CC2">
      <w:pPr>
        <w:spacing w:line="360" w:lineRule="auto"/>
        <w:ind w:firstLine="720"/>
        <w:jc w:val="both"/>
        <w:rPr>
          <w:rFonts w:ascii="Times New Roman" w:hAnsi="Times New Roman" w:cs="Times New Roman"/>
          <w:color w:val="000000" w:themeColor="text1"/>
          <w:sz w:val="24"/>
        </w:rPr>
      </w:pPr>
      <w:r w:rsidRPr="00D96430">
        <w:rPr>
          <w:rFonts w:ascii="Times New Roman" w:hAnsi="Times New Roman" w:cs="Times New Roman"/>
          <w:color w:val="000000" w:themeColor="text1"/>
          <w:sz w:val="24"/>
        </w:rPr>
        <w:t>Hasil penelitian menunjukkan bahwa jenis pengguna secara signifikan memengaruhi kelancaran dan keamanan arus penumpang dan barang, baik secara simultan maupun parsial. Selain itu, penerapan sistem aplikasi Ferizy dalam pembelian tiket (melibatkan aspek kualitas sistem, kualitas informasi, kualitas pelayanan, dan kepuasan pengguna) juga memberikan dampak signifikan terhadap kelancaran dan keamanan arus penumpang dan barang, baik secara keseluruhan maupun pada aspek-aspek tertentu</w:t>
      </w:r>
    </w:p>
    <w:p w14:paraId="61A02934" w14:textId="27F98663" w:rsidR="00A055E9" w:rsidRPr="00D96430" w:rsidRDefault="00A055E9" w:rsidP="00C11CC2">
      <w:pPr>
        <w:spacing w:line="360" w:lineRule="auto"/>
        <w:ind w:firstLine="720"/>
        <w:jc w:val="both"/>
        <w:rPr>
          <w:rFonts w:ascii="Times New Roman" w:hAnsi="Times New Roman" w:cs="Times New Roman"/>
          <w:color w:val="000000" w:themeColor="text1"/>
          <w:sz w:val="24"/>
        </w:rPr>
      </w:pPr>
      <w:r w:rsidRPr="00D96430">
        <w:rPr>
          <w:rFonts w:ascii="Times New Roman" w:hAnsi="Times New Roman" w:cs="Times New Roman"/>
          <w:color w:val="000000" w:themeColor="text1"/>
          <w:sz w:val="24"/>
        </w:rPr>
        <w:t>Temuan penelitian ini memiliki potensi besar untuk memberikan kontribusi kepada pihak pengelola Pelabuhan Merak-Bakauheni dengan mendorong peningkatan tata kelola, khususnya dalam aspek kualitas sistem, kualitas informasi, kualitas pelayanan, dan kepuasan pengguna. Implementasi praktik-praktik terbaik ini di seluruh pelabuhan diharapkan dapat memberikan kelancaran dan keamanan yang lebih baik terhadap arus penumpang dan barang.</w:t>
      </w:r>
    </w:p>
    <w:p w14:paraId="2AA5588F" w14:textId="77777777" w:rsidR="00A055E9" w:rsidRPr="00D96430" w:rsidRDefault="00A055E9" w:rsidP="00C11CC2">
      <w:pPr>
        <w:spacing w:line="360" w:lineRule="auto"/>
        <w:ind w:firstLine="720"/>
        <w:jc w:val="both"/>
        <w:rPr>
          <w:rFonts w:ascii="Times New Roman" w:hAnsi="Times New Roman" w:cs="Times New Roman"/>
          <w:color w:val="000000" w:themeColor="text1"/>
          <w:sz w:val="24"/>
        </w:rPr>
      </w:pPr>
      <w:r w:rsidRPr="00D96430">
        <w:rPr>
          <w:rFonts w:ascii="Times New Roman" w:hAnsi="Times New Roman" w:cs="Times New Roman"/>
          <w:color w:val="000000" w:themeColor="text1"/>
          <w:sz w:val="24"/>
        </w:rPr>
        <w:t>Selain itu, rekomendasi dari penelitian ini menggarisbawahi perlunya integrasi website/aplikasi Ferizy milik PT. ASDP Indonesia Ferry untuk memastikan data yang diperoleh bersifat realtime dan akurat. Di samping itu, pentingnya pengembangan tata kelola di Pelabuhan Merak-Bakauheni untuk menerapkan sistem penjualan tiket online secara menyeluruh menjadi poin kunci yang dapat meningkatkan efisiensi dan kenyamanan layanan. Pengembangan sistem alarm yang dapat memantau dan memonitor masyarakat yang tidak menggunakan aplikasi Ferizy juga dianggap krusial untuk meningkatkan pemahaman dan pengawasan terhadap seluruh arus penumpang di pelabuhan tersebut. Kesimpulan ini dapat memberikan informasi yang lebih komprehensif dan bersifat informatif bagi pihak terkait.</w:t>
      </w:r>
    </w:p>
    <w:p w14:paraId="0BEF4862" w14:textId="77777777" w:rsidR="00A055E9" w:rsidRPr="00D96430" w:rsidRDefault="00A055E9" w:rsidP="00C11CC2">
      <w:pPr>
        <w:pStyle w:val="ListParagraph"/>
        <w:numPr>
          <w:ilvl w:val="0"/>
          <w:numId w:val="61"/>
        </w:numPr>
        <w:spacing w:line="360" w:lineRule="auto"/>
        <w:rPr>
          <w:rFonts w:ascii="Times New Roman" w:hAnsi="Times New Roman" w:cs="Times New Roman"/>
          <w:b/>
          <w:color w:val="000000" w:themeColor="text1"/>
          <w:sz w:val="24"/>
        </w:rPr>
      </w:pPr>
      <w:r w:rsidRPr="00D96430">
        <w:rPr>
          <w:rFonts w:ascii="Times New Roman" w:hAnsi="Times New Roman" w:cs="Times New Roman"/>
          <w:b/>
          <w:color w:val="000000" w:themeColor="text1"/>
          <w:sz w:val="24"/>
        </w:rPr>
        <w:t>Saran</w:t>
      </w:r>
    </w:p>
    <w:p w14:paraId="07CBCA47" w14:textId="77777777" w:rsidR="00A055E9" w:rsidRPr="00D96430" w:rsidRDefault="00A055E9" w:rsidP="00C11CC2">
      <w:pPr>
        <w:pStyle w:val="ListParagraph"/>
        <w:numPr>
          <w:ilvl w:val="0"/>
          <w:numId w:val="62"/>
        </w:numPr>
        <w:spacing w:before="240" w:line="360" w:lineRule="auto"/>
        <w:ind w:left="360"/>
        <w:jc w:val="both"/>
        <w:rPr>
          <w:rFonts w:ascii="Times New Roman" w:hAnsi="Times New Roman" w:cs="Times New Roman"/>
          <w:color w:val="000000" w:themeColor="text1"/>
          <w:sz w:val="24"/>
        </w:rPr>
      </w:pPr>
      <w:r w:rsidRPr="00D96430">
        <w:rPr>
          <w:rFonts w:ascii="Times New Roman" w:hAnsi="Times New Roman" w:cs="Times New Roman"/>
          <w:color w:val="000000" w:themeColor="text1"/>
          <w:sz w:val="24"/>
        </w:rPr>
        <w:t>Integrasi website/aplikasi Ferizy milik PT. ASDP Indonesia Ferizy (Persero) dengan Siasati sehingga data dapat diakses secara realtime dana kurat</w:t>
      </w:r>
    </w:p>
    <w:p w14:paraId="2B9BC034" w14:textId="77777777" w:rsidR="00A055E9" w:rsidRPr="00D96430" w:rsidRDefault="00A055E9" w:rsidP="00C11CC2">
      <w:pPr>
        <w:pStyle w:val="ListParagraph"/>
        <w:numPr>
          <w:ilvl w:val="0"/>
          <w:numId w:val="62"/>
        </w:numPr>
        <w:spacing w:before="240" w:line="360" w:lineRule="auto"/>
        <w:ind w:left="360"/>
        <w:jc w:val="both"/>
        <w:rPr>
          <w:rFonts w:ascii="Times New Roman" w:hAnsi="Times New Roman" w:cs="Times New Roman"/>
          <w:color w:val="000000" w:themeColor="text1"/>
          <w:sz w:val="24"/>
        </w:rPr>
      </w:pPr>
      <w:r w:rsidRPr="00D96430">
        <w:rPr>
          <w:rFonts w:ascii="Times New Roman" w:hAnsi="Times New Roman" w:cs="Times New Roman"/>
          <w:color w:val="000000" w:themeColor="text1"/>
          <w:sz w:val="24"/>
        </w:rPr>
        <w:t>Implementasi pelaksanaan PM 19 Tahun 2020 oleh PT. ASDP Indonesia Ferizy (Persero) sehingga seluruh pelabuhan yang dikelola dapat menerapkan penjualan tiket secarar online.</w:t>
      </w:r>
    </w:p>
    <w:p w14:paraId="04AD5ACE" w14:textId="77777777" w:rsidR="000F146F" w:rsidRPr="00D96430" w:rsidRDefault="00A055E9" w:rsidP="00C11CC2">
      <w:pPr>
        <w:pStyle w:val="ListParagraph"/>
        <w:numPr>
          <w:ilvl w:val="0"/>
          <w:numId w:val="62"/>
        </w:numPr>
        <w:spacing w:before="240" w:line="360" w:lineRule="auto"/>
        <w:ind w:left="360"/>
        <w:jc w:val="both"/>
        <w:rPr>
          <w:rFonts w:ascii="Times New Roman" w:hAnsi="Times New Roman" w:cs="Times New Roman"/>
          <w:color w:val="000000" w:themeColor="text1"/>
          <w:sz w:val="24"/>
        </w:rPr>
      </w:pPr>
      <w:r w:rsidRPr="00D96430">
        <w:rPr>
          <w:rFonts w:ascii="Times New Roman" w:hAnsi="Times New Roman" w:cs="Times New Roman"/>
          <w:color w:val="000000" w:themeColor="text1"/>
          <w:sz w:val="24"/>
        </w:rPr>
        <w:lastRenderedPageBreak/>
        <w:t>Penyesuaian fitur dashboa</w:t>
      </w:r>
      <w:r w:rsidR="000F146F" w:rsidRPr="00D96430">
        <w:rPr>
          <w:rFonts w:ascii="Times New Roman" w:hAnsi="Times New Roman" w:cs="Times New Roman"/>
          <w:color w:val="000000" w:themeColor="text1"/>
          <w:sz w:val="24"/>
        </w:rPr>
        <w:t>rd pada aplikasi Ferizy</w:t>
      </w:r>
    </w:p>
    <w:p w14:paraId="4CEA9169" w14:textId="34C0C7B9" w:rsidR="00EE482E" w:rsidRPr="00D96430" w:rsidRDefault="000F146F" w:rsidP="00C11CC2">
      <w:pPr>
        <w:pStyle w:val="ListParagraph"/>
        <w:numPr>
          <w:ilvl w:val="0"/>
          <w:numId w:val="62"/>
        </w:numPr>
        <w:spacing w:before="240" w:line="360" w:lineRule="auto"/>
        <w:ind w:left="360"/>
        <w:jc w:val="both"/>
        <w:rPr>
          <w:rFonts w:ascii="Times New Roman" w:hAnsi="Times New Roman" w:cs="Times New Roman"/>
          <w:color w:val="000000" w:themeColor="text1"/>
          <w:sz w:val="24"/>
        </w:rPr>
      </w:pPr>
      <w:r w:rsidRPr="00D96430">
        <w:rPr>
          <w:rFonts w:ascii="Times New Roman" w:hAnsi="Times New Roman" w:cs="Times New Roman"/>
          <w:color w:val="000000" w:themeColor="text1"/>
          <w:sz w:val="24"/>
        </w:rPr>
        <w:t>Pelaksaan verifikasi data secara berkala sebaga langkah integrasi data faktual dan aplikasi.</w:t>
      </w:r>
      <w:r w:rsidR="00A055E9" w:rsidRPr="00D96430">
        <w:rPr>
          <w:rFonts w:ascii="Times New Roman" w:hAnsi="Times New Roman" w:cs="Times New Roman"/>
          <w:color w:val="000000" w:themeColor="text1"/>
          <w:sz w:val="24"/>
        </w:rPr>
        <w:br w:type="page"/>
      </w:r>
    </w:p>
    <w:p w14:paraId="1135203E" w14:textId="159ACB5C" w:rsidR="0061715B" w:rsidRPr="0061715B" w:rsidRDefault="0061715B" w:rsidP="0061715B">
      <w:pPr>
        <w:pStyle w:val="Heading2"/>
        <w:spacing w:line="360" w:lineRule="auto"/>
        <w:jc w:val="center"/>
        <w:rPr>
          <w:b/>
          <w:color w:val="000000" w:themeColor="text1"/>
          <w:sz w:val="28"/>
        </w:rPr>
      </w:pPr>
      <w:r w:rsidRPr="0061715B">
        <w:rPr>
          <w:b/>
          <w:color w:val="000000" w:themeColor="text1"/>
          <w:sz w:val="28"/>
        </w:rPr>
        <w:lastRenderedPageBreak/>
        <w:t>BAB VII</w:t>
      </w:r>
    </w:p>
    <w:p w14:paraId="7E54E9A6" w14:textId="171FE6E6" w:rsidR="00A16DA3" w:rsidRPr="0061715B" w:rsidRDefault="0061715B" w:rsidP="0061715B">
      <w:pPr>
        <w:pStyle w:val="Heading2"/>
        <w:spacing w:line="360" w:lineRule="auto"/>
        <w:jc w:val="center"/>
        <w:rPr>
          <w:b/>
          <w:color w:val="000000" w:themeColor="text1"/>
          <w:sz w:val="28"/>
        </w:rPr>
      </w:pPr>
      <w:r w:rsidRPr="0061715B">
        <w:rPr>
          <w:b/>
          <w:color w:val="000000" w:themeColor="text1"/>
          <w:sz w:val="28"/>
        </w:rPr>
        <w:t>RENCANA ANGGARAN BIAYA PENELITIAN</w:t>
      </w:r>
    </w:p>
    <w:p w14:paraId="1A947E77" w14:textId="77777777" w:rsidR="00766EE9" w:rsidRPr="00D96430" w:rsidRDefault="00766EE9" w:rsidP="00766EE9">
      <w:pPr>
        <w:pStyle w:val="ListParagraph"/>
        <w:spacing w:after="0" w:line="360" w:lineRule="auto"/>
        <w:ind w:left="1080"/>
        <w:rPr>
          <w:rFonts w:ascii="Times New Roman" w:hAnsi="Times New Roman" w:cs="Times New Roman"/>
          <w:color w:val="000000" w:themeColor="text1"/>
          <w:sz w:val="24"/>
        </w:rPr>
      </w:pPr>
    </w:p>
    <w:p w14:paraId="6F6CDDF4" w14:textId="35A2E92B" w:rsidR="00EE482E" w:rsidRPr="00D96430" w:rsidRDefault="00DD4916">
      <w:pPr>
        <w:rPr>
          <w:rFonts w:ascii="Times New Roman" w:hAnsi="Times New Roman" w:cs="Times New Roman"/>
          <w:color w:val="000000" w:themeColor="text1"/>
          <w:sz w:val="24"/>
          <w:rPrChange w:id="506" w:author="WIND10" w:date="2023-11-10T21:52:00Z">
            <w:rPr/>
          </w:rPrChange>
        </w:rPr>
        <w:pPrChange w:id="507" w:author="WIND10" w:date="2023-11-10T21:52:00Z">
          <w:pPr>
            <w:pStyle w:val="ListParagraph"/>
            <w:spacing w:after="0" w:line="360" w:lineRule="auto"/>
            <w:ind w:left="1080"/>
          </w:pPr>
        </w:pPrChange>
      </w:pPr>
      <w:ins w:id="508" w:author="WIND10" w:date="2023-11-10T21:52:00Z">
        <w:r w:rsidRPr="00D96430">
          <w:rPr>
            <w:rFonts w:ascii="Times New Roman" w:hAnsi="Times New Roman" w:cs="Times New Roman"/>
            <w:color w:val="000000" w:themeColor="text1"/>
            <w:sz w:val="24"/>
          </w:rPr>
          <w:br w:type="page"/>
        </w:r>
      </w:ins>
    </w:p>
    <w:p w14:paraId="03285819" w14:textId="57BD8A7D" w:rsidR="004354C0" w:rsidRPr="0061715B" w:rsidRDefault="004354C0" w:rsidP="0061715B">
      <w:pPr>
        <w:pStyle w:val="Heading1"/>
        <w:spacing w:line="360" w:lineRule="auto"/>
        <w:jc w:val="center"/>
        <w:rPr>
          <w:rFonts w:cs="Times New Roman"/>
          <w:b/>
          <w:color w:val="000000" w:themeColor="text1"/>
          <w:sz w:val="28"/>
        </w:rPr>
      </w:pPr>
      <w:r w:rsidRPr="0061715B">
        <w:rPr>
          <w:b/>
          <w:color w:val="000000" w:themeColor="text1"/>
          <w:sz w:val="28"/>
        </w:rPr>
        <w:lastRenderedPageBreak/>
        <w:t>DAFTAR PUSTAKA</w:t>
      </w:r>
    </w:p>
    <w:p w14:paraId="460D9BC5" w14:textId="77777777" w:rsidR="00C11CC2" w:rsidRDefault="00C11CC2" w:rsidP="00C11CC2">
      <w:pPr>
        <w:widowControl w:val="0"/>
        <w:autoSpaceDE w:val="0"/>
        <w:autoSpaceDN w:val="0"/>
        <w:adjustRightInd w:val="0"/>
        <w:spacing w:after="0" w:line="360" w:lineRule="auto"/>
        <w:ind w:left="480" w:hanging="480"/>
        <w:jc w:val="both"/>
        <w:rPr>
          <w:rFonts w:ascii="Times New Roman" w:eastAsia="Calibri" w:hAnsi="Times New Roman" w:cs="Times New Roman"/>
          <w:noProof/>
          <w:sz w:val="24"/>
          <w:szCs w:val="24"/>
        </w:rPr>
      </w:pPr>
      <w:r w:rsidRPr="00C11CC2">
        <w:rPr>
          <w:rFonts w:ascii="Times New Roman" w:eastAsia="Calibri" w:hAnsi="Times New Roman" w:cs="Times New Roman"/>
          <w:b/>
          <w:bCs/>
          <w:sz w:val="24"/>
        </w:rPr>
        <w:fldChar w:fldCharType="begin" w:fldLock="1"/>
      </w:r>
      <w:r w:rsidRPr="00C11CC2">
        <w:rPr>
          <w:rFonts w:ascii="Times New Roman" w:eastAsia="Calibri" w:hAnsi="Times New Roman" w:cs="Times New Roman"/>
          <w:b/>
          <w:bCs/>
          <w:sz w:val="24"/>
        </w:rPr>
        <w:instrText xml:space="preserve">ADDIN Mendeley Bibliography CSL_BIBLIOGRAPHY </w:instrText>
      </w:r>
      <w:r w:rsidRPr="00C11CC2">
        <w:rPr>
          <w:rFonts w:ascii="Times New Roman" w:eastAsia="Calibri" w:hAnsi="Times New Roman" w:cs="Times New Roman"/>
          <w:b/>
          <w:bCs/>
          <w:sz w:val="24"/>
        </w:rPr>
        <w:fldChar w:fldCharType="separate"/>
      </w:r>
      <w:r w:rsidRPr="00C11CC2">
        <w:rPr>
          <w:rFonts w:ascii="Times New Roman" w:eastAsia="Calibri" w:hAnsi="Times New Roman" w:cs="Times New Roman"/>
          <w:noProof/>
          <w:sz w:val="24"/>
          <w:szCs w:val="24"/>
          <w:lang w:val="id-ID"/>
        </w:rPr>
        <w:t xml:space="preserve">Achmad Zultan Mansur, Budi Setiawan, &amp; Yahya, K. (2020). STUDI PELAYANAN DAN FASILITAS TERMINAL PENUMPANG BANDAR UDARA DI IBUKOTA PROVINSI KALIMANTAN UTARA. </w:t>
      </w:r>
      <w:r w:rsidRPr="00C11CC2">
        <w:rPr>
          <w:rFonts w:ascii="Times New Roman" w:eastAsia="Calibri" w:hAnsi="Times New Roman" w:cs="Times New Roman"/>
          <w:i/>
          <w:iCs/>
          <w:noProof/>
          <w:sz w:val="24"/>
          <w:szCs w:val="24"/>
          <w:lang w:val="id-ID"/>
        </w:rPr>
        <w:t>PADURAKSA: Jurnal Teknik Sipil Universitas Warmadewa</w:t>
      </w:r>
      <w:r w:rsidRPr="00C11CC2">
        <w:rPr>
          <w:rFonts w:ascii="Times New Roman" w:eastAsia="Calibri" w:hAnsi="Times New Roman" w:cs="Times New Roman"/>
          <w:noProof/>
          <w:sz w:val="24"/>
          <w:szCs w:val="24"/>
          <w:lang w:val="id-ID"/>
        </w:rPr>
        <w:t xml:space="preserve">, </w:t>
      </w:r>
      <w:r w:rsidRPr="00C11CC2">
        <w:rPr>
          <w:rFonts w:ascii="Times New Roman" w:eastAsia="Calibri" w:hAnsi="Times New Roman" w:cs="Times New Roman"/>
          <w:i/>
          <w:iCs/>
          <w:noProof/>
          <w:sz w:val="24"/>
          <w:szCs w:val="24"/>
          <w:lang w:val="id-ID"/>
        </w:rPr>
        <w:t>9</w:t>
      </w:r>
      <w:r w:rsidRPr="00C11CC2">
        <w:rPr>
          <w:rFonts w:ascii="Times New Roman" w:eastAsia="Calibri" w:hAnsi="Times New Roman" w:cs="Times New Roman"/>
          <w:noProof/>
          <w:sz w:val="24"/>
          <w:szCs w:val="24"/>
          <w:lang w:val="id-ID"/>
        </w:rPr>
        <w:t>(2). https://doi.org/10.22225/pd.9.2.1866.212-228</w:t>
      </w:r>
    </w:p>
    <w:p w14:paraId="1E0D7062" w14:textId="0ED80402" w:rsidR="00C11CC2" w:rsidRPr="00C11CC2" w:rsidRDefault="00C11CC2" w:rsidP="00C11CC2">
      <w:pPr>
        <w:widowControl w:val="0"/>
        <w:autoSpaceDE w:val="0"/>
        <w:autoSpaceDN w:val="0"/>
        <w:adjustRightInd w:val="0"/>
        <w:spacing w:after="0" w:line="360" w:lineRule="auto"/>
        <w:ind w:left="480" w:hanging="480"/>
        <w:jc w:val="both"/>
        <w:rPr>
          <w:rFonts w:ascii="Times New Roman" w:eastAsia="Calibri" w:hAnsi="Times New Roman" w:cs="Times New Roman"/>
          <w:noProof/>
          <w:sz w:val="24"/>
          <w:szCs w:val="24"/>
        </w:rPr>
      </w:pPr>
      <w:r w:rsidRPr="00C11CC2">
        <w:rPr>
          <w:rFonts w:ascii="Times New Roman" w:eastAsia="Calibri" w:hAnsi="Times New Roman" w:cs="Times New Roman"/>
          <w:noProof/>
          <w:sz w:val="24"/>
          <w:szCs w:val="24"/>
        </w:rPr>
        <w:t>Anderson, J. (2018). "Ship Stability for Masters and Mates." Butterworth-Heinemann</w:t>
      </w:r>
    </w:p>
    <w:p w14:paraId="131DAD5C" w14:textId="77777777" w:rsidR="00C11CC2" w:rsidRDefault="00C11CC2" w:rsidP="00C11CC2">
      <w:pPr>
        <w:widowControl w:val="0"/>
        <w:autoSpaceDE w:val="0"/>
        <w:autoSpaceDN w:val="0"/>
        <w:adjustRightInd w:val="0"/>
        <w:spacing w:after="0" w:line="360" w:lineRule="auto"/>
        <w:ind w:left="480" w:hanging="480"/>
        <w:jc w:val="both"/>
        <w:rPr>
          <w:rFonts w:ascii="Times New Roman" w:eastAsia="Calibri" w:hAnsi="Times New Roman" w:cs="Times New Roman"/>
          <w:noProof/>
          <w:sz w:val="24"/>
          <w:szCs w:val="24"/>
        </w:rPr>
      </w:pPr>
      <w:r w:rsidRPr="00C11CC2">
        <w:rPr>
          <w:rFonts w:ascii="Times New Roman" w:eastAsia="Calibri" w:hAnsi="Times New Roman" w:cs="Times New Roman"/>
          <w:noProof/>
          <w:sz w:val="24"/>
          <w:szCs w:val="24"/>
          <w:lang w:val="id-ID"/>
        </w:rPr>
        <w:t xml:space="preserve">Asoliha, F., Aulia, M. D., &amp; Fathoni, M. (2020). EVALUASI AKTIVITAS OPERASIONAL ANGKUTAN PENYEBERANGAN LINTAS MERAK - BAKAUHENI. </w:t>
      </w:r>
      <w:r w:rsidRPr="00C11CC2">
        <w:rPr>
          <w:rFonts w:ascii="Times New Roman" w:eastAsia="Calibri" w:hAnsi="Times New Roman" w:cs="Times New Roman"/>
          <w:i/>
          <w:iCs/>
          <w:noProof/>
          <w:sz w:val="24"/>
          <w:szCs w:val="24"/>
          <w:lang w:val="id-ID"/>
        </w:rPr>
        <w:t>CRANE: Civil Engineering Research Journal</w:t>
      </w:r>
      <w:r w:rsidRPr="00C11CC2">
        <w:rPr>
          <w:rFonts w:ascii="Times New Roman" w:eastAsia="Calibri" w:hAnsi="Times New Roman" w:cs="Times New Roman"/>
          <w:noProof/>
          <w:sz w:val="24"/>
          <w:szCs w:val="24"/>
          <w:lang w:val="id-ID"/>
        </w:rPr>
        <w:t xml:space="preserve">, </w:t>
      </w:r>
      <w:r w:rsidRPr="00C11CC2">
        <w:rPr>
          <w:rFonts w:ascii="Times New Roman" w:eastAsia="Calibri" w:hAnsi="Times New Roman" w:cs="Times New Roman"/>
          <w:i/>
          <w:iCs/>
          <w:noProof/>
          <w:sz w:val="24"/>
          <w:szCs w:val="24"/>
          <w:lang w:val="id-ID"/>
        </w:rPr>
        <w:t>1</w:t>
      </w:r>
      <w:r w:rsidRPr="00C11CC2">
        <w:rPr>
          <w:rFonts w:ascii="Times New Roman" w:eastAsia="Calibri" w:hAnsi="Times New Roman" w:cs="Times New Roman"/>
          <w:noProof/>
          <w:sz w:val="24"/>
          <w:szCs w:val="24"/>
          <w:lang w:val="id-ID"/>
        </w:rPr>
        <w:t>(2). https://doi.org/10.34010/crane.v1i2.4185</w:t>
      </w:r>
    </w:p>
    <w:p w14:paraId="101E696A" w14:textId="0976B926" w:rsidR="00C11CC2" w:rsidRPr="00C11CC2" w:rsidRDefault="00C11CC2" w:rsidP="00C11CC2">
      <w:pPr>
        <w:widowControl w:val="0"/>
        <w:autoSpaceDE w:val="0"/>
        <w:autoSpaceDN w:val="0"/>
        <w:adjustRightInd w:val="0"/>
        <w:spacing w:after="0" w:line="360" w:lineRule="auto"/>
        <w:ind w:left="480" w:hanging="480"/>
        <w:jc w:val="both"/>
        <w:rPr>
          <w:rFonts w:ascii="Times New Roman" w:eastAsia="Calibri" w:hAnsi="Times New Roman" w:cs="Times New Roman"/>
          <w:noProof/>
          <w:sz w:val="24"/>
          <w:szCs w:val="24"/>
        </w:rPr>
      </w:pPr>
      <w:r w:rsidRPr="00C11CC2">
        <w:rPr>
          <w:rFonts w:ascii="Times New Roman" w:eastAsia="Calibri" w:hAnsi="Times New Roman" w:cs="Times New Roman"/>
          <w:noProof/>
          <w:sz w:val="24"/>
          <w:szCs w:val="24"/>
        </w:rPr>
        <w:t>Bensassi, S., et al. (2017). "Emergency Evacuation of a Ro-Pax Ship: Case Study and Simulation." Journal of Transportation Engineering, 143(8), 04017032. doi:10.1061/(ASCE)TE.1943-5436.0001024.</w:t>
      </w:r>
    </w:p>
    <w:p w14:paraId="74905F43" w14:textId="77777777" w:rsidR="00C11CC2" w:rsidRPr="00C11CC2" w:rsidRDefault="00C11CC2" w:rsidP="00C11CC2">
      <w:pPr>
        <w:widowControl w:val="0"/>
        <w:autoSpaceDE w:val="0"/>
        <w:autoSpaceDN w:val="0"/>
        <w:adjustRightInd w:val="0"/>
        <w:spacing w:after="0" w:line="360" w:lineRule="auto"/>
        <w:ind w:left="480" w:hanging="480"/>
        <w:jc w:val="both"/>
        <w:rPr>
          <w:rFonts w:ascii="Times New Roman" w:eastAsia="Calibri" w:hAnsi="Times New Roman" w:cs="Times New Roman"/>
          <w:noProof/>
          <w:sz w:val="24"/>
          <w:szCs w:val="24"/>
          <w:lang w:val="id-ID"/>
        </w:rPr>
      </w:pPr>
      <w:r w:rsidRPr="00C11CC2">
        <w:rPr>
          <w:rFonts w:ascii="Times New Roman" w:eastAsia="Calibri" w:hAnsi="Times New Roman" w:cs="Times New Roman"/>
          <w:noProof/>
          <w:sz w:val="24"/>
          <w:szCs w:val="24"/>
          <w:lang w:val="id-ID"/>
        </w:rPr>
        <w:t xml:space="preserve">Dormawaty, R., Sijabat, P., &amp; Setiawan, M. D. (2020). Analisis Kepuasan Pelanggan (Penumpang Domestik) Terhadap Kualitas Pelayanan Di Terminal Penumpang Pelabuhan Sri Bintan Pura Tanjungpinang. </w:t>
      </w:r>
      <w:r w:rsidRPr="00C11CC2">
        <w:rPr>
          <w:rFonts w:ascii="Times New Roman" w:eastAsia="Calibri" w:hAnsi="Times New Roman" w:cs="Times New Roman"/>
          <w:i/>
          <w:iCs/>
          <w:noProof/>
          <w:sz w:val="24"/>
          <w:szCs w:val="24"/>
          <w:lang w:val="id-ID"/>
        </w:rPr>
        <w:t>Prosiding Seminar Pelayaran Dan Teknologi Terapan</w:t>
      </w:r>
      <w:r w:rsidRPr="00C11CC2">
        <w:rPr>
          <w:rFonts w:ascii="Times New Roman" w:eastAsia="Calibri" w:hAnsi="Times New Roman" w:cs="Times New Roman"/>
          <w:noProof/>
          <w:sz w:val="24"/>
          <w:szCs w:val="24"/>
          <w:lang w:val="id-ID"/>
        </w:rPr>
        <w:t xml:space="preserve">, </w:t>
      </w:r>
      <w:r w:rsidRPr="00C11CC2">
        <w:rPr>
          <w:rFonts w:ascii="Times New Roman" w:eastAsia="Calibri" w:hAnsi="Times New Roman" w:cs="Times New Roman"/>
          <w:i/>
          <w:iCs/>
          <w:noProof/>
          <w:sz w:val="24"/>
          <w:szCs w:val="24"/>
          <w:lang w:val="id-ID"/>
        </w:rPr>
        <w:t>2</w:t>
      </w:r>
      <w:r w:rsidRPr="00C11CC2">
        <w:rPr>
          <w:rFonts w:ascii="Times New Roman" w:eastAsia="Calibri" w:hAnsi="Times New Roman" w:cs="Times New Roman"/>
          <w:noProof/>
          <w:sz w:val="24"/>
          <w:szCs w:val="24"/>
          <w:lang w:val="id-ID"/>
        </w:rPr>
        <w:t>(1). https://doi.org/10.36101/pcsa.v2i1.125</w:t>
      </w:r>
    </w:p>
    <w:p w14:paraId="61A37A0F" w14:textId="77777777" w:rsidR="00C11CC2" w:rsidRPr="00C11CC2" w:rsidRDefault="00C11CC2" w:rsidP="00C11CC2">
      <w:pPr>
        <w:widowControl w:val="0"/>
        <w:autoSpaceDE w:val="0"/>
        <w:autoSpaceDN w:val="0"/>
        <w:adjustRightInd w:val="0"/>
        <w:spacing w:after="0" w:line="360" w:lineRule="auto"/>
        <w:ind w:left="480" w:hanging="480"/>
        <w:jc w:val="both"/>
        <w:rPr>
          <w:rFonts w:ascii="Times New Roman" w:eastAsia="Calibri" w:hAnsi="Times New Roman" w:cs="Times New Roman"/>
          <w:noProof/>
          <w:sz w:val="24"/>
          <w:szCs w:val="24"/>
          <w:lang w:val="id-ID"/>
        </w:rPr>
      </w:pPr>
      <w:r w:rsidRPr="00C11CC2">
        <w:rPr>
          <w:rFonts w:ascii="Times New Roman" w:eastAsia="Calibri" w:hAnsi="Times New Roman" w:cs="Times New Roman"/>
          <w:noProof/>
          <w:sz w:val="24"/>
          <w:szCs w:val="24"/>
          <w:lang w:val="id-ID"/>
        </w:rPr>
        <w:t xml:space="preserve">Herianto, D., Adha, I., &amp; Wijaya, N. N. Y. (2016). Studi Evaluasi Perparkiran di Dermaga I Sampai V Akibat PenambahanDermaga VI di Pelabuhan Bakauheni Lampung Selatan. </w:t>
      </w:r>
      <w:r w:rsidRPr="00C11CC2">
        <w:rPr>
          <w:rFonts w:ascii="Times New Roman" w:eastAsia="Calibri" w:hAnsi="Times New Roman" w:cs="Times New Roman"/>
          <w:i/>
          <w:iCs/>
          <w:noProof/>
          <w:sz w:val="24"/>
          <w:szCs w:val="24"/>
          <w:lang w:val="id-ID"/>
        </w:rPr>
        <w:t>Rekayasa</w:t>
      </w:r>
      <w:r w:rsidRPr="00C11CC2">
        <w:rPr>
          <w:rFonts w:ascii="Times New Roman" w:eastAsia="Calibri" w:hAnsi="Times New Roman" w:cs="Times New Roman"/>
          <w:noProof/>
          <w:sz w:val="24"/>
          <w:szCs w:val="24"/>
          <w:lang w:val="id-ID"/>
        </w:rPr>
        <w:t xml:space="preserve">, </w:t>
      </w:r>
      <w:r w:rsidRPr="00C11CC2">
        <w:rPr>
          <w:rFonts w:ascii="Times New Roman" w:eastAsia="Calibri" w:hAnsi="Times New Roman" w:cs="Times New Roman"/>
          <w:i/>
          <w:iCs/>
          <w:noProof/>
          <w:sz w:val="24"/>
          <w:szCs w:val="24"/>
          <w:lang w:val="id-ID"/>
        </w:rPr>
        <w:t>20</w:t>
      </w:r>
      <w:r w:rsidRPr="00C11CC2">
        <w:rPr>
          <w:rFonts w:ascii="Times New Roman" w:eastAsia="Calibri" w:hAnsi="Times New Roman" w:cs="Times New Roman"/>
          <w:noProof/>
          <w:sz w:val="24"/>
          <w:szCs w:val="24"/>
          <w:lang w:val="id-ID"/>
        </w:rPr>
        <w:t>(1).</w:t>
      </w:r>
    </w:p>
    <w:p w14:paraId="578E80DE" w14:textId="77777777" w:rsidR="00C11CC2" w:rsidRPr="00C11CC2" w:rsidRDefault="00C11CC2" w:rsidP="00C11CC2">
      <w:pPr>
        <w:widowControl w:val="0"/>
        <w:autoSpaceDE w:val="0"/>
        <w:autoSpaceDN w:val="0"/>
        <w:adjustRightInd w:val="0"/>
        <w:spacing w:after="0" w:line="360" w:lineRule="auto"/>
        <w:ind w:left="480" w:hanging="480"/>
        <w:jc w:val="both"/>
        <w:rPr>
          <w:rFonts w:ascii="Times New Roman" w:eastAsia="Calibri" w:hAnsi="Times New Roman" w:cs="Times New Roman"/>
          <w:noProof/>
          <w:sz w:val="24"/>
          <w:szCs w:val="24"/>
          <w:lang w:val="id-ID"/>
        </w:rPr>
      </w:pPr>
      <w:r w:rsidRPr="00C11CC2">
        <w:rPr>
          <w:rFonts w:ascii="Times New Roman" w:eastAsia="Calibri" w:hAnsi="Times New Roman" w:cs="Times New Roman"/>
          <w:noProof/>
          <w:sz w:val="24"/>
          <w:szCs w:val="24"/>
          <w:lang w:val="id-ID"/>
        </w:rPr>
        <w:t xml:space="preserve">Humang, W. P., &amp; A. Zulfadly, A. Z. (2016). ANALISIS KETERPADUAN MODA TRANSPORTASI ANGKUTAN PENYEBERANGAN DENGAN JALAN RAYA DI PELABUHAN BAJOE KAB. BONE. </w:t>
      </w:r>
      <w:r w:rsidRPr="00C11CC2">
        <w:rPr>
          <w:rFonts w:ascii="Times New Roman" w:eastAsia="Calibri" w:hAnsi="Times New Roman" w:cs="Times New Roman"/>
          <w:i/>
          <w:iCs/>
          <w:noProof/>
          <w:sz w:val="24"/>
          <w:szCs w:val="24"/>
          <w:lang w:val="id-ID"/>
        </w:rPr>
        <w:t>PENA TEKNIK: Jurnal Ilmiah Ilmu-Ilmu Teknik</w:t>
      </w:r>
      <w:r w:rsidRPr="00C11CC2">
        <w:rPr>
          <w:rFonts w:ascii="Times New Roman" w:eastAsia="Calibri" w:hAnsi="Times New Roman" w:cs="Times New Roman"/>
          <w:noProof/>
          <w:sz w:val="24"/>
          <w:szCs w:val="24"/>
          <w:lang w:val="id-ID"/>
        </w:rPr>
        <w:t xml:space="preserve">, </w:t>
      </w:r>
      <w:r w:rsidRPr="00C11CC2">
        <w:rPr>
          <w:rFonts w:ascii="Times New Roman" w:eastAsia="Calibri" w:hAnsi="Times New Roman" w:cs="Times New Roman"/>
          <w:i/>
          <w:iCs/>
          <w:noProof/>
          <w:sz w:val="24"/>
          <w:szCs w:val="24"/>
          <w:lang w:val="id-ID"/>
        </w:rPr>
        <w:t>1</w:t>
      </w:r>
      <w:r w:rsidRPr="00C11CC2">
        <w:rPr>
          <w:rFonts w:ascii="Times New Roman" w:eastAsia="Calibri" w:hAnsi="Times New Roman" w:cs="Times New Roman"/>
          <w:noProof/>
          <w:sz w:val="24"/>
          <w:szCs w:val="24"/>
          <w:lang w:val="id-ID"/>
        </w:rPr>
        <w:t>(1). https://doi.org/10.51557/pt_jiit.v1i1.56</w:t>
      </w:r>
    </w:p>
    <w:p w14:paraId="10F2A250" w14:textId="77777777" w:rsidR="00C11CC2" w:rsidRPr="00C11CC2" w:rsidRDefault="00C11CC2" w:rsidP="00C11CC2">
      <w:pPr>
        <w:widowControl w:val="0"/>
        <w:autoSpaceDE w:val="0"/>
        <w:autoSpaceDN w:val="0"/>
        <w:adjustRightInd w:val="0"/>
        <w:spacing w:after="0" w:line="360" w:lineRule="auto"/>
        <w:ind w:left="480" w:hanging="480"/>
        <w:jc w:val="both"/>
        <w:rPr>
          <w:rFonts w:ascii="Times New Roman" w:eastAsia="Calibri" w:hAnsi="Times New Roman" w:cs="Times New Roman"/>
          <w:noProof/>
          <w:sz w:val="24"/>
          <w:szCs w:val="24"/>
          <w:lang w:val="id-ID"/>
        </w:rPr>
      </w:pPr>
      <w:r w:rsidRPr="00C11CC2">
        <w:rPr>
          <w:rFonts w:ascii="Times New Roman" w:eastAsia="Calibri" w:hAnsi="Times New Roman" w:cs="Times New Roman"/>
          <w:noProof/>
          <w:sz w:val="24"/>
          <w:szCs w:val="24"/>
          <w:lang w:val="id-ID"/>
        </w:rPr>
        <w:t xml:space="preserve">Imriyanti, I. (2020). Pemberdayaan Masyarakat dalam Perencanaan Pasar Tradisional Terapung di Desa Bulucindea, Kecamatan Bungoro, Kabupaten Pangkajene dan Kepulauan. </w:t>
      </w:r>
      <w:r w:rsidRPr="00C11CC2">
        <w:rPr>
          <w:rFonts w:ascii="Times New Roman" w:eastAsia="Calibri" w:hAnsi="Times New Roman" w:cs="Times New Roman"/>
          <w:i/>
          <w:iCs/>
          <w:noProof/>
          <w:sz w:val="24"/>
          <w:szCs w:val="24"/>
          <w:lang w:val="id-ID"/>
        </w:rPr>
        <w:t>JURNAL TEPAT : Applied Technology Journal for Community Engagement and Services</w:t>
      </w:r>
      <w:r w:rsidRPr="00C11CC2">
        <w:rPr>
          <w:rFonts w:ascii="Times New Roman" w:eastAsia="Calibri" w:hAnsi="Times New Roman" w:cs="Times New Roman"/>
          <w:noProof/>
          <w:sz w:val="24"/>
          <w:szCs w:val="24"/>
          <w:lang w:val="id-ID"/>
        </w:rPr>
        <w:t xml:space="preserve">, </w:t>
      </w:r>
      <w:r w:rsidRPr="00C11CC2">
        <w:rPr>
          <w:rFonts w:ascii="Times New Roman" w:eastAsia="Calibri" w:hAnsi="Times New Roman" w:cs="Times New Roman"/>
          <w:i/>
          <w:iCs/>
          <w:noProof/>
          <w:sz w:val="24"/>
          <w:szCs w:val="24"/>
          <w:lang w:val="id-ID"/>
        </w:rPr>
        <w:t>3</w:t>
      </w:r>
      <w:r w:rsidRPr="00C11CC2">
        <w:rPr>
          <w:rFonts w:ascii="Times New Roman" w:eastAsia="Calibri" w:hAnsi="Times New Roman" w:cs="Times New Roman"/>
          <w:noProof/>
          <w:sz w:val="24"/>
          <w:szCs w:val="24"/>
          <w:lang w:val="id-ID"/>
        </w:rPr>
        <w:t>(1). https://doi.org/10.25042/jurnal_tepat.v3i1.73</w:t>
      </w:r>
    </w:p>
    <w:p w14:paraId="47498C7C" w14:textId="77777777" w:rsidR="00C11CC2" w:rsidRPr="00C11CC2" w:rsidRDefault="00C11CC2" w:rsidP="00C11CC2">
      <w:pPr>
        <w:widowControl w:val="0"/>
        <w:autoSpaceDE w:val="0"/>
        <w:autoSpaceDN w:val="0"/>
        <w:adjustRightInd w:val="0"/>
        <w:spacing w:after="0" w:line="360" w:lineRule="auto"/>
        <w:ind w:left="480" w:hanging="480"/>
        <w:jc w:val="both"/>
        <w:rPr>
          <w:rFonts w:ascii="Times New Roman" w:eastAsia="Calibri" w:hAnsi="Times New Roman" w:cs="Times New Roman"/>
          <w:noProof/>
          <w:sz w:val="24"/>
          <w:szCs w:val="24"/>
          <w:lang w:val="id-ID"/>
        </w:rPr>
      </w:pPr>
      <w:r w:rsidRPr="00C11CC2">
        <w:rPr>
          <w:rFonts w:ascii="Times New Roman" w:eastAsia="Calibri" w:hAnsi="Times New Roman" w:cs="Times New Roman"/>
          <w:noProof/>
          <w:sz w:val="24"/>
          <w:szCs w:val="24"/>
          <w:lang w:val="id-ID"/>
        </w:rPr>
        <w:t xml:space="preserve">Irawan, S. (2016). PEMETAAN PASANG SURUT DAN ARUS LAUT PULAU BATAM DAN PENGARUHNYA TERHADAP JALUR TRANSPORTASI ANTARPULAU. </w:t>
      </w:r>
      <w:r w:rsidRPr="00C11CC2">
        <w:rPr>
          <w:rFonts w:ascii="Times New Roman" w:eastAsia="Calibri" w:hAnsi="Times New Roman" w:cs="Times New Roman"/>
          <w:i/>
          <w:iCs/>
          <w:noProof/>
          <w:sz w:val="24"/>
          <w:szCs w:val="24"/>
          <w:lang w:val="id-ID"/>
        </w:rPr>
        <w:t>Jurnal Kelautan: Indonesian Journal of Marine Science and Technology</w:t>
      </w:r>
      <w:r w:rsidRPr="00C11CC2">
        <w:rPr>
          <w:rFonts w:ascii="Times New Roman" w:eastAsia="Calibri" w:hAnsi="Times New Roman" w:cs="Times New Roman"/>
          <w:noProof/>
          <w:sz w:val="24"/>
          <w:szCs w:val="24"/>
          <w:lang w:val="id-ID"/>
        </w:rPr>
        <w:t xml:space="preserve">, </w:t>
      </w:r>
      <w:r w:rsidRPr="00C11CC2">
        <w:rPr>
          <w:rFonts w:ascii="Times New Roman" w:eastAsia="Calibri" w:hAnsi="Times New Roman" w:cs="Times New Roman"/>
          <w:i/>
          <w:iCs/>
          <w:noProof/>
          <w:sz w:val="24"/>
          <w:szCs w:val="24"/>
          <w:lang w:val="id-ID"/>
        </w:rPr>
        <w:t>9</w:t>
      </w:r>
      <w:r w:rsidRPr="00C11CC2">
        <w:rPr>
          <w:rFonts w:ascii="Times New Roman" w:eastAsia="Calibri" w:hAnsi="Times New Roman" w:cs="Times New Roman"/>
          <w:noProof/>
          <w:sz w:val="24"/>
          <w:szCs w:val="24"/>
          <w:lang w:val="id-ID"/>
        </w:rPr>
        <w:t xml:space="preserve">(1). </w:t>
      </w:r>
      <w:r w:rsidRPr="00C11CC2">
        <w:rPr>
          <w:rFonts w:ascii="Times New Roman" w:eastAsia="Calibri" w:hAnsi="Times New Roman" w:cs="Times New Roman"/>
          <w:noProof/>
          <w:sz w:val="24"/>
          <w:szCs w:val="24"/>
          <w:lang w:val="id-ID"/>
        </w:rPr>
        <w:lastRenderedPageBreak/>
        <w:t>https://doi.org/10.21107/jk.v9i1.1150</w:t>
      </w:r>
    </w:p>
    <w:p w14:paraId="6B9F5E71" w14:textId="77777777" w:rsidR="00C11CC2" w:rsidRPr="00C11CC2" w:rsidRDefault="00C11CC2" w:rsidP="00C11CC2">
      <w:pPr>
        <w:widowControl w:val="0"/>
        <w:autoSpaceDE w:val="0"/>
        <w:autoSpaceDN w:val="0"/>
        <w:adjustRightInd w:val="0"/>
        <w:spacing w:after="0" w:line="360" w:lineRule="auto"/>
        <w:ind w:left="480" w:hanging="480"/>
        <w:jc w:val="both"/>
        <w:rPr>
          <w:rFonts w:ascii="Times New Roman" w:eastAsia="Calibri" w:hAnsi="Times New Roman" w:cs="Times New Roman"/>
          <w:noProof/>
          <w:sz w:val="24"/>
          <w:szCs w:val="24"/>
          <w:lang w:val="id-ID"/>
        </w:rPr>
      </w:pPr>
      <w:r w:rsidRPr="00C11CC2">
        <w:rPr>
          <w:rFonts w:ascii="Times New Roman" w:eastAsia="Calibri" w:hAnsi="Times New Roman" w:cs="Times New Roman"/>
          <w:noProof/>
          <w:sz w:val="24"/>
          <w:szCs w:val="24"/>
          <w:lang w:val="id-ID"/>
        </w:rPr>
        <w:t xml:space="preserve">Ma’mur, M. A. A., Widjajanti, W. W., &amp; Sulistyo, B. W. (2019). Perencanaan Dan Perancangan Terminal Bandar Udara Regional Di Banggai Laut Sulawesi Tengah Arsitektur Banggai. </w:t>
      </w:r>
      <w:r w:rsidRPr="00C11CC2">
        <w:rPr>
          <w:rFonts w:ascii="Times New Roman" w:eastAsia="Calibri" w:hAnsi="Times New Roman" w:cs="Times New Roman"/>
          <w:i/>
          <w:iCs/>
          <w:noProof/>
          <w:sz w:val="24"/>
          <w:szCs w:val="24"/>
          <w:lang w:val="id-ID"/>
        </w:rPr>
        <w:t>Prosiding Seminar Teknologi Perencanaan, Perancangan, Lingkungan Dan Infrastruktur</w:t>
      </w:r>
      <w:r w:rsidRPr="00C11CC2">
        <w:rPr>
          <w:rFonts w:ascii="Times New Roman" w:eastAsia="Calibri" w:hAnsi="Times New Roman" w:cs="Times New Roman"/>
          <w:noProof/>
          <w:sz w:val="24"/>
          <w:szCs w:val="24"/>
          <w:lang w:val="id-ID"/>
        </w:rPr>
        <w:t xml:space="preserve">, </w:t>
      </w:r>
      <w:r w:rsidRPr="00C11CC2">
        <w:rPr>
          <w:rFonts w:ascii="Times New Roman" w:eastAsia="Calibri" w:hAnsi="Times New Roman" w:cs="Times New Roman"/>
          <w:i/>
          <w:iCs/>
          <w:noProof/>
          <w:sz w:val="24"/>
          <w:szCs w:val="24"/>
          <w:lang w:val="id-ID"/>
        </w:rPr>
        <w:t>1</w:t>
      </w:r>
      <w:r w:rsidRPr="00C11CC2">
        <w:rPr>
          <w:rFonts w:ascii="Times New Roman" w:eastAsia="Calibri" w:hAnsi="Times New Roman" w:cs="Times New Roman"/>
          <w:noProof/>
          <w:sz w:val="24"/>
          <w:szCs w:val="24"/>
          <w:lang w:val="id-ID"/>
        </w:rPr>
        <w:t>(1).</w:t>
      </w:r>
    </w:p>
    <w:p w14:paraId="5BF6F662" w14:textId="77777777" w:rsidR="00C11CC2" w:rsidRPr="00C11CC2" w:rsidRDefault="00C11CC2" w:rsidP="00C11CC2">
      <w:pPr>
        <w:widowControl w:val="0"/>
        <w:autoSpaceDE w:val="0"/>
        <w:autoSpaceDN w:val="0"/>
        <w:adjustRightInd w:val="0"/>
        <w:spacing w:after="0" w:line="360" w:lineRule="auto"/>
        <w:ind w:left="480" w:hanging="480"/>
        <w:jc w:val="both"/>
        <w:rPr>
          <w:rFonts w:ascii="Times New Roman" w:eastAsia="Calibri" w:hAnsi="Times New Roman" w:cs="Times New Roman"/>
          <w:noProof/>
          <w:sz w:val="24"/>
          <w:szCs w:val="24"/>
          <w:lang w:val="id-ID"/>
        </w:rPr>
      </w:pPr>
      <w:r w:rsidRPr="00C11CC2">
        <w:rPr>
          <w:rFonts w:ascii="Times New Roman" w:eastAsia="Calibri" w:hAnsi="Times New Roman" w:cs="Times New Roman"/>
          <w:noProof/>
          <w:sz w:val="24"/>
          <w:szCs w:val="24"/>
          <w:lang w:val="id-ID"/>
        </w:rPr>
        <w:t xml:space="preserve">Marie, A. L., &amp; Widodo, R. E. (2020). AnalisisFaktor Kunjungan Wisatawan Mancanegara dan Tingkat Penginapan Hotel Terhadap Penerimaan Pendapatan Asli Daerah (PAD) Sub Sektor Pariwisata pada Industri Pariwisata di Daerah Istimewa Yogyakarta (DIY) Tahun 2007-2018. </w:t>
      </w:r>
      <w:r w:rsidRPr="00C11CC2">
        <w:rPr>
          <w:rFonts w:ascii="Times New Roman" w:eastAsia="Calibri" w:hAnsi="Times New Roman" w:cs="Times New Roman"/>
          <w:i/>
          <w:iCs/>
          <w:noProof/>
          <w:sz w:val="24"/>
          <w:szCs w:val="24"/>
          <w:lang w:val="id-ID"/>
        </w:rPr>
        <w:t>Jurnal Ilmiah Pariwisata</w:t>
      </w:r>
      <w:r w:rsidRPr="00C11CC2">
        <w:rPr>
          <w:rFonts w:ascii="Times New Roman" w:eastAsia="Calibri" w:hAnsi="Times New Roman" w:cs="Times New Roman"/>
          <w:noProof/>
          <w:sz w:val="24"/>
          <w:szCs w:val="24"/>
          <w:lang w:val="id-ID"/>
        </w:rPr>
        <w:t xml:space="preserve">, </w:t>
      </w:r>
      <w:r w:rsidRPr="00C11CC2">
        <w:rPr>
          <w:rFonts w:ascii="Times New Roman" w:eastAsia="Calibri" w:hAnsi="Times New Roman" w:cs="Times New Roman"/>
          <w:i/>
          <w:iCs/>
          <w:noProof/>
          <w:sz w:val="24"/>
          <w:szCs w:val="24"/>
          <w:lang w:val="id-ID"/>
        </w:rPr>
        <w:t>25</w:t>
      </w:r>
      <w:r w:rsidRPr="00C11CC2">
        <w:rPr>
          <w:rFonts w:ascii="Times New Roman" w:eastAsia="Calibri" w:hAnsi="Times New Roman" w:cs="Times New Roman"/>
          <w:noProof/>
          <w:sz w:val="24"/>
          <w:szCs w:val="24"/>
          <w:lang w:val="id-ID"/>
        </w:rPr>
        <w:t>(3).</w:t>
      </w:r>
    </w:p>
    <w:p w14:paraId="2C56E5A5" w14:textId="77777777" w:rsidR="00C11CC2" w:rsidRPr="00C11CC2" w:rsidRDefault="00C11CC2" w:rsidP="00C11CC2">
      <w:pPr>
        <w:widowControl w:val="0"/>
        <w:autoSpaceDE w:val="0"/>
        <w:autoSpaceDN w:val="0"/>
        <w:adjustRightInd w:val="0"/>
        <w:spacing w:after="0" w:line="360" w:lineRule="auto"/>
        <w:ind w:left="480" w:hanging="480"/>
        <w:jc w:val="both"/>
        <w:rPr>
          <w:rFonts w:ascii="Times New Roman" w:eastAsia="Calibri" w:hAnsi="Times New Roman" w:cs="Times New Roman"/>
          <w:noProof/>
          <w:sz w:val="24"/>
          <w:szCs w:val="24"/>
          <w:lang w:val="id-ID"/>
        </w:rPr>
      </w:pPr>
      <w:r w:rsidRPr="00C11CC2">
        <w:rPr>
          <w:rFonts w:ascii="Times New Roman" w:eastAsia="Calibri" w:hAnsi="Times New Roman" w:cs="Times New Roman"/>
          <w:noProof/>
          <w:sz w:val="24"/>
          <w:szCs w:val="24"/>
          <w:lang w:val="id-ID"/>
        </w:rPr>
        <w:t xml:space="preserve">Mudiyanto, M. (2020). ANALISIS KELAIKLAUTAN KAPAL TERHADAP KESELAMATAN PELAYARAN DIKAPAL NIAGA (STUDY KASUS PADA PERUSAHAAN PELAYARAN KAPAL PENUMPANG DI SURABAYA). </w:t>
      </w:r>
      <w:r w:rsidRPr="00C11CC2">
        <w:rPr>
          <w:rFonts w:ascii="Times New Roman" w:eastAsia="Calibri" w:hAnsi="Times New Roman" w:cs="Times New Roman"/>
          <w:i/>
          <w:iCs/>
          <w:noProof/>
          <w:sz w:val="24"/>
          <w:szCs w:val="24"/>
          <w:lang w:val="id-ID"/>
        </w:rPr>
        <w:t>JURNAL SAINS DAN TEKNOLOGI MARITIM</w:t>
      </w:r>
      <w:r w:rsidRPr="00C11CC2">
        <w:rPr>
          <w:rFonts w:ascii="Times New Roman" w:eastAsia="Calibri" w:hAnsi="Times New Roman" w:cs="Times New Roman"/>
          <w:noProof/>
          <w:sz w:val="24"/>
          <w:szCs w:val="24"/>
          <w:lang w:val="id-ID"/>
        </w:rPr>
        <w:t xml:space="preserve">, </w:t>
      </w:r>
      <w:r w:rsidRPr="00C11CC2">
        <w:rPr>
          <w:rFonts w:ascii="Times New Roman" w:eastAsia="Calibri" w:hAnsi="Times New Roman" w:cs="Times New Roman"/>
          <w:i/>
          <w:iCs/>
          <w:noProof/>
          <w:sz w:val="24"/>
          <w:szCs w:val="24"/>
          <w:lang w:val="id-ID"/>
        </w:rPr>
        <w:t>20</w:t>
      </w:r>
      <w:r w:rsidRPr="00C11CC2">
        <w:rPr>
          <w:rFonts w:ascii="Times New Roman" w:eastAsia="Calibri" w:hAnsi="Times New Roman" w:cs="Times New Roman"/>
          <w:noProof/>
          <w:sz w:val="24"/>
          <w:szCs w:val="24"/>
          <w:lang w:val="id-ID"/>
        </w:rPr>
        <w:t>(1). https://doi.org/10.33556/jstm.v20i1.213</w:t>
      </w:r>
    </w:p>
    <w:p w14:paraId="1CB4AED4" w14:textId="77777777" w:rsidR="00C11CC2" w:rsidRDefault="00C11CC2" w:rsidP="00C11CC2">
      <w:pPr>
        <w:widowControl w:val="0"/>
        <w:autoSpaceDE w:val="0"/>
        <w:autoSpaceDN w:val="0"/>
        <w:adjustRightInd w:val="0"/>
        <w:spacing w:after="0" w:line="360" w:lineRule="auto"/>
        <w:ind w:left="480" w:hanging="480"/>
        <w:jc w:val="both"/>
        <w:rPr>
          <w:rFonts w:ascii="Times New Roman" w:eastAsia="Calibri" w:hAnsi="Times New Roman" w:cs="Times New Roman"/>
          <w:noProof/>
          <w:sz w:val="24"/>
          <w:szCs w:val="24"/>
        </w:rPr>
      </w:pPr>
      <w:r w:rsidRPr="00C11CC2">
        <w:rPr>
          <w:rFonts w:ascii="Times New Roman" w:eastAsia="Calibri" w:hAnsi="Times New Roman" w:cs="Times New Roman"/>
          <w:noProof/>
          <w:sz w:val="24"/>
          <w:szCs w:val="24"/>
          <w:lang w:val="id-ID"/>
        </w:rPr>
        <w:t xml:space="preserve">Mustari, M., Anggereni, S., Sodikin, Fitria, &amp; Yusandika, A. D. (2020). Identification of students’ misconceptions using the Certainty of Response Index (CRI) from work and energy material. </w:t>
      </w:r>
      <w:r w:rsidRPr="00C11CC2">
        <w:rPr>
          <w:rFonts w:ascii="Times New Roman" w:eastAsia="Calibri" w:hAnsi="Times New Roman" w:cs="Times New Roman"/>
          <w:i/>
          <w:iCs/>
          <w:noProof/>
          <w:sz w:val="24"/>
          <w:szCs w:val="24"/>
          <w:lang w:val="id-ID"/>
        </w:rPr>
        <w:t>Journal of Physics: Conference Series</w:t>
      </w:r>
      <w:r w:rsidRPr="00C11CC2">
        <w:rPr>
          <w:rFonts w:ascii="Times New Roman" w:eastAsia="Calibri" w:hAnsi="Times New Roman" w:cs="Times New Roman"/>
          <w:noProof/>
          <w:sz w:val="24"/>
          <w:szCs w:val="24"/>
          <w:lang w:val="id-ID"/>
        </w:rPr>
        <w:t xml:space="preserve">, </w:t>
      </w:r>
      <w:r w:rsidRPr="00C11CC2">
        <w:rPr>
          <w:rFonts w:ascii="Times New Roman" w:eastAsia="Calibri" w:hAnsi="Times New Roman" w:cs="Times New Roman"/>
          <w:i/>
          <w:iCs/>
          <w:noProof/>
          <w:sz w:val="24"/>
          <w:szCs w:val="24"/>
          <w:lang w:val="id-ID"/>
        </w:rPr>
        <w:t>1572</w:t>
      </w:r>
      <w:r w:rsidRPr="00C11CC2">
        <w:rPr>
          <w:rFonts w:ascii="Times New Roman" w:eastAsia="Calibri" w:hAnsi="Times New Roman" w:cs="Times New Roman"/>
          <w:noProof/>
          <w:sz w:val="24"/>
          <w:szCs w:val="24"/>
          <w:lang w:val="id-ID"/>
        </w:rPr>
        <w:t>(1). https://doi.org/10.1088/1742-6596/1572/1/012038</w:t>
      </w:r>
    </w:p>
    <w:p w14:paraId="106ED5C5" w14:textId="7397955A" w:rsidR="0061715B" w:rsidRPr="00C11CC2" w:rsidRDefault="0061715B" w:rsidP="00C11CC2">
      <w:pPr>
        <w:widowControl w:val="0"/>
        <w:autoSpaceDE w:val="0"/>
        <w:autoSpaceDN w:val="0"/>
        <w:adjustRightInd w:val="0"/>
        <w:spacing w:after="0" w:line="360" w:lineRule="auto"/>
        <w:ind w:left="480" w:hanging="480"/>
        <w:jc w:val="both"/>
        <w:rPr>
          <w:rFonts w:ascii="Times New Roman" w:eastAsia="Calibri" w:hAnsi="Times New Roman" w:cs="Times New Roman"/>
          <w:noProof/>
          <w:sz w:val="24"/>
          <w:szCs w:val="24"/>
        </w:rPr>
      </w:pPr>
      <w:r w:rsidRPr="0061715B">
        <w:rPr>
          <w:rFonts w:ascii="Times New Roman" w:eastAsia="Calibri" w:hAnsi="Times New Roman" w:cs="Times New Roman"/>
          <w:noProof/>
          <w:sz w:val="24"/>
          <w:szCs w:val="24"/>
        </w:rPr>
        <w:t>Panzarasa, P., et al. (2020). "Digital Technologies for Ship Insurance: A Systematic Literature Review." Transportation Research Part C: Emerging Technologies, 110, 28-45. doi:10.1016/j.trc.2019.11.009</w:t>
      </w:r>
    </w:p>
    <w:p w14:paraId="5AA3C438" w14:textId="77777777" w:rsidR="00C11CC2" w:rsidRPr="00C11CC2" w:rsidRDefault="00C11CC2" w:rsidP="00C11CC2">
      <w:pPr>
        <w:widowControl w:val="0"/>
        <w:autoSpaceDE w:val="0"/>
        <w:autoSpaceDN w:val="0"/>
        <w:adjustRightInd w:val="0"/>
        <w:spacing w:after="0" w:line="360" w:lineRule="auto"/>
        <w:ind w:left="480" w:hanging="480"/>
        <w:jc w:val="both"/>
        <w:rPr>
          <w:rFonts w:ascii="Times New Roman" w:eastAsia="Calibri" w:hAnsi="Times New Roman" w:cs="Times New Roman"/>
          <w:noProof/>
          <w:sz w:val="24"/>
          <w:szCs w:val="24"/>
          <w:lang w:val="id-ID"/>
        </w:rPr>
      </w:pPr>
      <w:r w:rsidRPr="00C11CC2">
        <w:rPr>
          <w:rFonts w:ascii="Times New Roman" w:eastAsia="Calibri" w:hAnsi="Times New Roman" w:cs="Times New Roman"/>
          <w:noProof/>
          <w:sz w:val="24"/>
          <w:szCs w:val="24"/>
          <w:lang w:val="id-ID"/>
        </w:rPr>
        <w:t xml:space="preserve">Prasiasa, D. P. O. (2016). Diskursus Pariwisata Berbasis Masyarakat di Desa Wisata Jatiluwih Kabupaten Tabanan. </w:t>
      </w:r>
      <w:r w:rsidRPr="00C11CC2">
        <w:rPr>
          <w:rFonts w:ascii="Times New Roman" w:eastAsia="Calibri" w:hAnsi="Times New Roman" w:cs="Times New Roman"/>
          <w:i/>
          <w:iCs/>
          <w:noProof/>
          <w:sz w:val="24"/>
          <w:szCs w:val="24"/>
          <w:lang w:val="id-ID"/>
        </w:rPr>
        <w:t>Prosiding Seminar Nasional Hasil Penelitian-Denpasar</w:t>
      </w:r>
      <w:r w:rsidRPr="00C11CC2">
        <w:rPr>
          <w:rFonts w:ascii="Times New Roman" w:eastAsia="Calibri" w:hAnsi="Times New Roman" w:cs="Times New Roman"/>
          <w:noProof/>
          <w:sz w:val="24"/>
          <w:szCs w:val="24"/>
          <w:lang w:val="id-ID"/>
        </w:rPr>
        <w:t xml:space="preserve">, </w:t>
      </w:r>
      <w:r w:rsidRPr="00C11CC2">
        <w:rPr>
          <w:rFonts w:ascii="Times New Roman" w:eastAsia="Calibri" w:hAnsi="Times New Roman" w:cs="Times New Roman"/>
          <w:i/>
          <w:iCs/>
          <w:noProof/>
          <w:sz w:val="24"/>
          <w:szCs w:val="24"/>
          <w:lang w:val="id-ID"/>
        </w:rPr>
        <w:t>September</w:t>
      </w:r>
      <w:r w:rsidRPr="00C11CC2">
        <w:rPr>
          <w:rFonts w:ascii="Times New Roman" w:eastAsia="Calibri" w:hAnsi="Times New Roman" w:cs="Times New Roman"/>
          <w:noProof/>
          <w:sz w:val="24"/>
          <w:szCs w:val="24"/>
          <w:lang w:val="id-ID"/>
        </w:rPr>
        <w:t>.</w:t>
      </w:r>
    </w:p>
    <w:p w14:paraId="57AB83F1" w14:textId="77777777" w:rsidR="00C11CC2" w:rsidRPr="00C11CC2" w:rsidRDefault="00C11CC2" w:rsidP="00C11CC2">
      <w:pPr>
        <w:widowControl w:val="0"/>
        <w:autoSpaceDE w:val="0"/>
        <w:autoSpaceDN w:val="0"/>
        <w:adjustRightInd w:val="0"/>
        <w:spacing w:after="0" w:line="360" w:lineRule="auto"/>
        <w:ind w:left="480" w:hanging="480"/>
        <w:jc w:val="both"/>
        <w:rPr>
          <w:rFonts w:ascii="Times New Roman" w:eastAsia="Calibri" w:hAnsi="Times New Roman" w:cs="Times New Roman"/>
          <w:noProof/>
          <w:sz w:val="24"/>
          <w:szCs w:val="24"/>
          <w:lang w:val="id-ID"/>
        </w:rPr>
      </w:pPr>
      <w:r w:rsidRPr="00C11CC2">
        <w:rPr>
          <w:rFonts w:ascii="Times New Roman" w:eastAsia="Calibri" w:hAnsi="Times New Roman" w:cs="Times New Roman"/>
          <w:noProof/>
          <w:sz w:val="24"/>
          <w:szCs w:val="24"/>
          <w:lang w:val="id-ID"/>
        </w:rPr>
        <w:t xml:space="preserve">Rahma, A. A. (2020). Potensi Sumber Daya Alam dalam Mengembangkan Sektor Pariwisata Di Indonesia. </w:t>
      </w:r>
      <w:r w:rsidRPr="00C11CC2">
        <w:rPr>
          <w:rFonts w:ascii="Times New Roman" w:eastAsia="Calibri" w:hAnsi="Times New Roman" w:cs="Times New Roman"/>
          <w:i/>
          <w:iCs/>
          <w:noProof/>
          <w:sz w:val="24"/>
          <w:szCs w:val="24"/>
          <w:lang w:val="id-ID"/>
        </w:rPr>
        <w:t>Jurnal Nasional Pariwisata</w:t>
      </w:r>
      <w:r w:rsidRPr="00C11CC2">
        <w:rPr>
          <w:rFonts w:ascii="Times New Roman" w:eastAsia="Calibri" w:hAnsi="Times New Roman" w:cs="Times New Roman"/>
          <w:noProof/>
          <w:sz w:val="24"/>
          <w:szCs w:val="24"/>
          <w:lang w:val="id-ID"/>
        </w:rPr>
        <w:t xml:space="preserve">, </w:t>
      </w:r>
      <w:r w:rsidRPr="00C11CC2">
        <w:rPr>
          <w:rFonts w:ascii="Times New Roman" w:eastAsia="Calibri" w:hAnsi="Times New Roman" w:cs="Times New Roman"/>
          <w:i/>
          <w:iCs/>
          <w:noProof/>
          <w:sz w:val="24"/>
          <w:szCs w:val="24"/>
          <w:lang w:val="id-ID"/>
        </w:rPr>
        <w:t>12</w:t>
      </w:r>
      <w:r w:rsidRPr="00C11CC2">
        <w:rPr>
          <w:rFonts w:ascii="Times New Roman" w:eastAsia="Calibri" w:hAnsi="Times New Roman" w:cs="Times New Roman"/>
          <w:noProof/>
          <w:sz w:val="24"/>
          <w:szCs w:val="24"/>
          <w:lang w:val="id-ID"/>
        </w:rPr>
        <w:t>(1). https://doi.org/10.22146/jnp.52178</w:t>
      </w:r>
    </w:p>
    <w:p w14:paraId="69F18818" w14:textId="77777777" w:rsidR="00C11CC2" w:rsidRPr="00C11CC2" w:rsidRDefault="00C11CC2" w:rsidP="00C11CC2">
      <w:pPr>
        <w:widowControl w:val="0"/>
        <w:autoSpaceDE w:val="0"/>
        <w:autoSpaceDN w:val="0"/>
        <w:adjustRightInd w:val="0"/>
        <w:spacing w:after="0" w:line="360" w:lineRule="auto"/>
        <w:ind w:left="480" w:hanging="480"/>
        <w:jc w:val="both"/>
        <w:rPr>
          <w:rFonts w:ascii="Times New Roman" w:eastAsia="Calibri" w:hAnsi="Times New Roman" w:cs="Times New Roman"/>
          <w:noProof/>
          <w:sz w:val="24"/>
          <w:szCs w:val="24"/>
          <w:lang w:val="id-ID"/>
        </w:rPr>
      </w:pPr>
      <w:r w:rsidRPr="00C11CC2">
        <w:rPr>
          <w:rFonts w:ascii="Times New Roman" w:eastAsia="Calibri" w:hAnsi="Times New Roman" w:cs="Times New Roman"/>
          <w:noProof/>
          <w:sz w:val="24"/>
          <w:szCs w:val="24"/>
          <w:lang w:val="id-ID"/>
        </w:rPr>
        <w:t xml:space="preserve">Sabarisman, M. (2017). Identifikasi Dan Pemberdayaan Masyarakat Miskin Pesisir The Identification And Empowerment Of Foor Coastal Communites. </w:t>
      </w:r>
      <w:r w:rsidRPr="00C11CC2">
        <w:rPr>
          <w:rFonts w:ascii="Times New Roman" w:eastAsia="Calibri" w:hAnsi="Times New Roman" w:cs="Times New Roman"/>
          <w:i/>
          <w:iCs/>
          <w:noProof/>
          <w:sz w:val="24"/>
          <w:szCs w:val="24"/>
          <w:lang w:val="id-ID"/>
        </w:rPr>
        <w:t>Sosio Informa</w:t>
      </w:r>
      <w:r w:rsidRPr="00C11CC2">
        <w:rPr>
          <w:rFonts w:ascii="Times New Roman" w:eastAsia="Calibri" w:hAnsi="Times New Roman" w:cs="Times New Roman"/>
          <w:noProof/>
          <w:sz w:val="24"/>
          <w:szCs w:val="24"/>
          <w:lang w:val="id-ID"/>
        </w:rPr>
        <w:t xml:space="preserve">, </w:t>
      </w:r>
      <w:r w:rsidRPr="00C11CC2">
        <w:rPr>
          <w:rFonts w:ascii="Times New Roman" w:eastAsia="Calibri" w:hAnsi="Times New Roman" w:cs="Times New Roman"/>
          <w:i/>
          <w:iCs/>
          <w:noProof/>
          <w:sz w:val="24"/>
          <w:szCs w:val="24"/>
          <w:lang w:val="id-ID"/>
        </w:rPr>
        <w:t>3</w:t>
      </w:r>
      <w:r w:rsidRPr="00C11CC2">
        <w:rPr>
          <w:rFonts w:ascii="Times New Roman" w:eastAsia="Calibri" w:hAnsi="Times New Roman" w:cs="Times New Roman"/>
          <w:noProof/>
          <w:sz w:val="24"/>
          <w:szCs w:val="24"/>
          <w:lang w:val="id-ID"/>
        </w:rPr>
        <w:t>(3).</w:t>
      </w:r>
    </w:p>
    <w:p w14:paraId="71FEEEDC" w14:textId="77777777" w:rsidR="00C11CC2" w:rsidRPr="00C11CC2" w:rsidRDefault="00C11CC2" w:rsidP="00C11CC2">
      <w:pPr>
        <w:widowControl w:val="0"/>
        <w:autoSpaceDE w:val="0"/>
        <w:autoSpaceDN w:val="0"/>
        <w:adjustRightInd w:val="0"/>
        <w:spacing w:after="0" w:line="360" w:lineRule="auto"/>
        <w:ind w:left="480" w:hanging="480"/>
        <w:jc w:val="both"/>
        <w:rPr>
          <w:rFonts w:ascii="Times New Roman" w:eastAsia="Calibri" w:hAnsi="Times New Roman" w:cs="Times New Roman"/>
          <w:noProof/>
          <w:sz w:val="24"/>
          <w:szCs w:val="24"/>
          <w:lang w:val="id-ID"/>
        </w:rPr>
      </w:pPr>
      <w:r w:rsidRPr="00C11CC2">
        <w:rPr>
          <w:rFonts w:ascii="Times New Roman" w:eastAsia="Calibri" w:hAnsi="Times New Roman" w:cs="Times New Roman"/>
          <w:noProof/>
          <w:sz w:val="24"/>
          <w:szCs w:val="24"/>
          <w:lang w:val="id-ID"/>
        </w:rPr>
        <w:t xml:space="preserve">Said, A. (2022). Sosialisasi Pembuatan Instalasi Pengolahan Air di Desa Bajo Indah Kecamatan Soropia Kabupaten Konawe Sulawesi Tenggara. </w:t>
      </w:r>
      <w:r w:rsidRPr="00C11CC2">
        <w:rPr>
          <w:rFonts w:ascii="Times New Roman" w:eastAsia="Calibri" w:hAnsi="Times New Roman" w:cs="Times New Roman"/>
          <w:i/>
          <w:iCs/>
          <w:noProof/>
          <w:sz w:val="24"/>
          <w:szCs w:val="24"/>
          <w:lang w:val="id-ID"/>
        </w:rPr>
        <w:t>Amaliah: Jurnal Pengabdian Masyarakat</w:t>
      </w:r>
      <w:r w:rsidRPr="00C11CC2">
        <w:rPr>
          <w:rFonts w:ascii="Times New Roman" w:eastAsia="Calibri" w:hAnsi="Times New Roman" w:cs="Times New Roman"/>
          <w:noProof/>
          <w:sz w:val="24"/>
          <w:szCs w:val="24"/>
          <w:lang w:val="id-ID"/>
        </w:rPr>
        <w:t xml:space="preserve">, </w:t>
      </w:r>
      <w:r w:rsidRPr="00C11CC2">
        <w:rPr>
          <w:rFonts w:ascii="Times New Roman" w:eastAsia="Calibri" w:hAnsi="Times New Roman" w:cs="Times New Roman"/>
          <w:i/>
          <w:iCs/>
          <w:noProof/>
          <w:sz w:val="24"/>
          <w:szCs w:val="24"/>
          <w:lang w:val="id-ID"/>
        </w:rPr>
        <w:t>6</w:t>
      </w:r>
      <w:r w:rsidRPr="00C11CC2">
        <w:rPr>
          <w:rFonts w:ascii="Times New Roman" w:eastAsia="Calibri" w:hAnsi="Times New Roman" w:cs="Times New Roman"/>
          <w:noProof/>
          <w:sz w:val="24"/>
          <w:szCs w:val="24"/>
          <w:lang w:val="id-ID"/>
        </w:rPr>
        <w:t>(1). https://doi.org/10.51454/amaliah.v6i1.367</w:t>
      </w:r>
    </w:p>
    <w:p w14:paraId="5C1E6E93" w14:textId="77777777" w:rsidR="00C11CC2" w:rsidRPr="00C11CC2" w:rsidRDefault="00C11CC2" w:rsidP="00C11CC2">
      <w:pPr>
        <w:widowControl w:val="0"/>
        <w:autoSpaceDE w:val="0"/>
        <w:autoSpaceDN w:val="0"/>
        <w:adjustRightInd w:val="0"/>
        <w:spacing w:after="0" w:line="360" w:lineRule="auto"/>
        <w:ind w:left="480" w:hanging="480"/>
        <w:jc w:val="both"/>
        <w:rPr>
          <w:rFonts w:ascii="Times New Roman" w:eastAsia="Calibri" w:hAnsi="Times New Roman" w:cs="Times New Roman"/>
          <w:noProof/>
          <w:sz w:val="24"/>
          <w:szCs w:val="24"/>
          <w:lang w:val="id-ID"/>
        </w:rPr>
      </w:pPr>
      <w:r w:rsidRPr="00C11CC2">
        <w:rPr>
          <w:rFonts w:ascii="Times New Roman" w:eastAsia="Calibri" w:hAnsi="Times New Roman" w:cs="Times New Roman"/>
          <w:noProof/>
          <w:sz w:val="24"/>
          <w:szCs w:val="24"/>
          <w:lang w:val="id-ID"/>
        </w:rPr>
        <w:t xml:space="preserve">Sari, S. N., &amp; De Fretes, M. D. (2021). PENGEMBANGAN PARIWISATA DALAM UPAYA </w:t>
      </w:r>
      <w:r w:rsidRPr="00C11CC2">
        <w:rPr>
          <w:rFonts w:ascii="Times New Roman" w:eastAsia="Calibri" w:hAnsi="Times New Roman" w:cs="Times New Roman"/>
          <w:noProof/>
          <w:sz w:val="24"/>
          <w:szCs w:val="24"/>
          <w:lang w:val="id-ID"/>
        </w:rPr>
        <w:lastRenderedPageBreak/>
        <w:t xml:space="preserve">PEMBANGUNAN EKONOMI MASYARAKAT DI PULAU PARI KEPULAUAN SERIBU. </w:t>
      </w:r>
      <w:r w:rsidRPr="00C11CC2">
        <w:rPr>
          <w:rFonts w:ascii="Times New Roman" w:eastAsia="Calibri" w:hAnsi="Times New Roman" w:cs="Times New Roman"/>
          <w:i/>
          <w:iCs/>
          <w:noProof/>
          <w:sz w:val="24"/>
          <w:szCs w:val="24"/>
          <w:lang w:val="id-ID"/>
        </w:rPr>
        <w:t>Abiwara : Jurnal Vokasi Administrasi Bisnis</w:t>
      </w:r>
      <w:r w:rsidRPr="00C11CC2">
        <w:rPr>
          <w:rFonts w:ascii="Times New Roman" w:eastAsia="Calibri" w:hAnsi="Times New Roman" w:cs="Times New Roman"/>
          <w:noProof/>
          <w:sz w:val="24"/>
          <w:szCs w:val="24"/>
          <w:lang w:val="id-ID"/>
        </w:rPr>
        <w:t xml:space="preserve">, </w:t>
      </w:r>
      <w:r w:rsidRPr="00C11CC2">
        <w:rPr>
          <w:rFonts w:ascii="Times New Roman" w:eastAsia="Calibri" w:hAnsi="Times New Roman" w:cs="Times New Roman"/>
          <w:i/>
          <w:iCs/>
          <w:noProof/>
          <w:sz w:val="24"/>
          <w:szCs w:val="24"/>
          <w:lang w:val="id-ID"/>
        </w:rPr>
        <w:t>2</w:t>
      </w:r>
      <w:r w:rsidRPr="00C11CC2">
        <w:rPr>
          <w:rFonts w:ascii="Times New Roman" w:eastAsia="Calibri" w:hAnsi="Times New Roman" w:cs="Times New Roman"/>
          <w:noProof/>
          <w:sz w:val="24"/>
          <w:szCs w:val="24"/>
          <w:lang w:val="id-ID"/>
        </w:rPr>
        <w:t>(2). https://doi.org/10.31334/abiwara.v1i2.1384</w:t>
      </w:r>
    </w:p>
    <w:p w14:paraId="1684D299" w14:textId="77777777" w:rsidR="00C11CC2" w:rsidRPr="00C11CC2" w:rsidRDefault="00C11CC2" w:rsidP="00C11CC2">
      <w:pPr>
        <w:widowControl w:val="0"/>
        <w:autoSpaceDE w:val="0"/>
        <w:autoSpaceDN w:val="0"/>
        <w:adjustRightInd w:val="0"/>
        <w:spacing w:after="0" w:line="360" w:lineRule="auto"/>
        <w:ind w:left="480" w:hanging="480"/>
        <w:jc w:val="both"/>
        <w:rPr>
          <w:rFonts w:ascii="Times New Roman" w:eastAsia="Calibri" w:hAnsi="Times New Roman" w:cs="Times New Roman"/>
          <w:noProof/>
          <w:sz w:val="24"/>
          <w:szCs w:val="24"/>
          <w:lang w:val="id-ID"/>
        </w:rPr>
      </w:pPr>
      <w:r w:rsidRPr="00C11CC2">
        <w:rPr>
          <w:rFonts w:ascii="Times New Roman" w:eastAsia="Calibri" w:hAnsi="Times New Roman" w:cs="Times New Roman"/>
          <w:noProof/>
          <w:sz w:val="24"/>
          <w:szCs w:val="24"/>
          <w:lang w:val="id-ID"/>
        </w:rPr>
        <w:t xml:space="preserve">Subadra. (2006). Dampak Ekonomi Sosial Budaya dan Lingkungan Pengembangan Desa Wisata di Jatiluwih Tabanan. Skripsi. Universitas Negeri Semarang. </w:t>
      </w:r>
      <w:r w:rsidRPr="00C11CC2">
        <w:rPr>
          <w:rFonts w:ascii="Times New Roman" w:eastAsia="Calibri" w:hAnsi="Times New Roman" w:cs="Times New Roman"/>
          <w:i/>
          <w:iCs/>
          <w:noProof/>
          <w:sz w:val="24"/>
          <w:szCs w:val="24"/>
          <w:lang w:val="id-ID"/>
        </w:rPr>
        <w:t>Jurnal Manajeman Pariwisata</w:t>
      </w:r>
      <w:r w:rsidRPr="00C11CC2">
        <w:rPr>
          <w:rFonts w:ascii="Times New Roman" w:eastAsia="Calibri" w:hAnsi="Times New Roman" w:cs="Times New Roman"/>
          <w:noProof/>
          <w:sz w:val="24"/>
          <w:szCs w:val="24"/>
          <w:lang w:val="id-ID"/>
        </w:rPr>
        <w:t xml:space="preserve">, </w:t>
      </w:r>
      <w:r w:rsidRPr="00C11CC2">
        <w:rPr>
          <w:rFonts w:ascii="Times New Roman" w:eastAsia="Calibri" w:hAnsi="Times New Roman" w:cs="Times New Roman"/>
          <w:i/>
          <w:iCs/>
          <w:noProof/>
          <w:sz w:val="24"/>
          <w:szCs w:val="24"/>
          <w:lang w:val="id-ID"/>
        </w:rPr>
        <w:t>5</w:t>
      </w:r>
      <w:r w:rsidRPr="00C11CC2">
        <w:rPr>
          <w:rFonts w:ascii="Times New Roman" w:eastAsia="Calibri" w:hAnsi="Times New Roman" w:cs="Times New Roman"/>
          <w:noProof/>
          <w:sz w:val="24"/>
          <w:szCs w:val="24"/>
          <w:lang w:val="id-ID"/>
        </w:rPr>
        <w:t>(1).</w:t>
      </w:r>
    </w:p>
    <w:p w14:paraId="008FFF38" w14:textId="77777777" w:rsidR="00C11CC2" w:rsidRPr="00C11CC2" w:rsidRDefault="00C11CC2" w:rsidP="00C11CC2">
      <w:pPr>
        <w:widowControl w:val="0"/>
        <w:autoSpaceDE w:val="0"/>
        <w:autoSpaceDN w:val="0"/>
        <w:adjustRightInd w:val="0"/>
        <w:spacing w:after="0" w:line="360" w:lineRule="auto"/>
        <w:ind w:left="480" w:hanging="480"/>
        <w:jc w:val="both"/>
        <w:rPr>
          <w:rFonts w:ascii="Times New Roman" w:eastAsia="Calibri" w:hAnsi="Times New Roman" w:cs="Times New Roman"/>
          <w:noProof/>
          <w:sz w:val="24"/>
          <w:szCs w:val="24"/>
          <w:lang w:val="id-ID"/>
        </w:rPr>
      </w:pPr>
      <w:r w:rsidRPr="00C11CC2">
        <w:rPr>
          <w:rFonts w:ascii="Times New Roman" w:eastAsia="Calibri" w:hAnsi="Times New Roman" w:cs="Times New Roman"/>
          <w:noProof/>
          <w:sz w:val="24"/>
          <w:szCs w:val="24"/>
          <w:lang w:val="id-ID"/>
        </w:rPr>
        <w:t xml:space="preserve">Subekti, S. (2018). Kepuasan Penumpang Terhadap Pelayanan Terminal Domestik di Bandar Udara Adi Sucipto Yogyakarta. </w:t>
      </w:r>
      <w:r w:rsidRPr="00C11CC2">
        <w:rPr>
          <w:rFonts w:ascii="Times New Roman" w:eastAsia="Calibri" w:hAnsi="Times New Roman" w:cs="Times New Roman"/>
          <w:i/>
          <w:iCs/>
          <w:noProof/>
          <w:sz w:val="24"/>
          <w:szCs w:val="24"/>
          <w:lang w:val="id-ID"/>
        </w:rPr>
        <w:t>Warta Penelitian Perhubungan</w:t>
      </w:r>
      <w:r w:rsidRPr="00C11CC2">
        <w:rPr>
          <w:rFonts w:ascii="Times New Roman" w:eastAsia="Calibri" w:hAnsi="Times New Roman" w:cs="Times New Roman"/>
          <w:noProof/>
          <w:sz w:val="24"/>
          <w:szCs w:val="24"/>
          <w:lang w:val="id-ID"/>
        </w:rPr>
        <w:t xml:space="preserve">, </w:t>
      </w:r>
      <w:r w:rsidRPr="00C11CC2">
        <w:rPr>
          <w:rFonts w:ascii="Times New Roman" w:eastAsia="Calibri" w:hAnsi="Times New Roman" w:cs="Times New Roman"/>
          <w:i/>
          <w:iCs/>
          <w:noProof/>
          <w:sz w:val="24"/>
          <w:szCs w:val="24"/>
          <w:lang w:val="id-ID"/>
        </w:rPr>
        <w:t>29</w:t>
      </w:r>
      <w:r w:rsidRPr="00C11CC2">
        <w:rPr>
          <w:rFonts w:ascii="Times New Roman" w:eastAsia="Calibri" w:hAnsi="Times New Roman" w:cs="Times New Roman"/>
          <w:noProof/>
          <w:sz w:val="24"/>
          <w:szCs w:val="24"/>
          <w:lang w:val="id-ID"/>
        </w:rPr>
        <w:t>(2). https://doi.org/10.25104/warlit.v29i2.558</w:t>
      </w:r>
    </w:p>
    <w:p w14:paraId="2F3EAD55" w14:textId="77777777" w:rsidR="00C11CC2" w:rsidRDefault="00C11CC2" w:rsidP="00C11CC2">
      <w:pPr>
        <w:widowControl w:val="0"/>
        <w:autoSpaceDE w:val="0"/>
        <w:autoSpaceDN w:val="0"/>
        <w:adjustRightInd w:val="0"/>
        <w:spacing w:after="0" w:line="360" w:lineRule="auto"/>
        <w:ind w:left="480" w:hanging="480"/>
        <w:jc w:val="both"/>
        <w:rPr>
          <w:rFonts w:ascii="Times New Roman" w:eastAsia="Calibri" w:hAnsi="Times New Roman" w:cs="Times New Roman"/>
          <w:noProof/>
          <w:sz w:val="24"/>
          <w:szCs w:val="24"/>
        </w:rPr>
      </w:pPr>
      <w:r w:rsidRPr="00C11CC2">
        <w:rPr>
          <w:rFonts w:ascii="Times New Roman" w:eastAsia="Calibri" w:hAnsi="Times New Roman" w:cs="Times New Roman"/>
          <w:noProof/>
          <w:sz w:val="24"/>
          <w:szCs w:val="24"/>
          <w:lang w:val="id-ID"/>
        </w:rPr>
        <w:t xml:space="preserve">Subrata, I. N., &amp; Nyoman Mastiani Nadra. (2006). Dampak ekonomi, sosial- budaya, dan lingkungan pengembangan desa wisata di jatiluwih-tabanan. </w:t>
      </w:r>
      <w:r w:rsidRPr="00C11CC2">
        <w:rPr>
          <w:rFonts w:ascii="Times New Roman" w:eastAsia="Calibri" w:hAnsi="Times New Roman" w:cs="Times New Roman"/>
          <w:i/>
          <w:iCs/>
          <w:noProof/>
          <w:sz w:val="24"/>
          <w:szCs w:val="24"/>
          <w:lang w:val="id-ID"/>
        </w:rPr>
        <w:t>Manajemen Pariwisata</w:t>
      </w:r>
      <w:r w:rsidRPr="00C11CC2">
        <w:rPr>
          <w:rFonts w:ascii="Times New Roman" w:eastAsia="Calibri" w:hAnsi="Times New Roman" w:cs="Times New Roman"/>
          <w:noProof/>
          <w:sz w:val="24"/>
          <w:szCs w:val="24"/>
          <w:lang w:val="id-ID"/>
        </w:rPr>
        <w:t xml:space="preserve">, </w:t>
      </w:r>
      <w:r w:rsidRPr="00C11CC2">
        <w:rPr>
          <w:rFonts w:ascii="Times New Roman" w:eastAsia="Calibri" w:hAnsi="Times New Roman" w:cs="Times New Roman"/>
          <w:i/>
          <w:iCs/>
          <w:noProof/>
          <w:sz w:val="24"/>
          <w:szCs w:val="24"/>
          <w:lang w:val="id-ID"/>
        </w:rPr>
        <w:t>5</w:t>
      </w:r>
      <w:r w:rsidRPr="00C11CC2">
        <w:rPr>
          <w:rFonts w:ascii="Times New Roman" w:eastAsia="Calibri" w:hAnsi="Times New Roman" w:cs="Times New Roman"/>
          <w:noProof/>
          <w:sz w:val="24"/>
          <w:szCs w:val="24"/>
          <w:lang w:val="id-ID"/>
        </w:rPr>
        <w:t>.</w:t>
      </w:r>
    </w:p>
    <w:p w14:paraId="366BEC8A" w14:textId="71853349" w:rsidR="00C11CC2" w:rsidRDefault="00C11CC2" w:rsidP="00C11CC2">
      <w:pPr>
        <w:widowControl w:val="0"/>
        <w:autoSpaceDE w:val="0"/>
        <w:autoSpaceDN w:val="0"/>
        <w:adjustRightInd w:val="0"/>
        <w:spacing w:after="0" w:line="360" w:lineRule="auto"/>
        <w:ind w:left="480" w:hanging="480"/>
        <w:jc w:val="both"/>
        <w:rPr>
          <w:rFonts w:ascii="Times New Roman" w:eastAsia="Calibri" w:hAnsi="Times New Roman" w:cs="Times New Roman"/>
          <w:noProof/>
          <w:sz w:val="24"/>
        </w:rPr>
      </w:pPr>
      <w:r w:rsidRPr="00C11CC2">
        <w:rPr>
          <w:rFonts w:ascii="Times New Roman" w:eastAsia="Calibri" w:hAnsi="Times New Roman" w:cs="Times New Roman"/>
          <w:noProof/>
          <w:sz w:val="24"/>
        </w:rPr>
        <w:t>Smith, J., et al. (2019). "Enhancing Public Awareness of Ferry Service Applications: A Case Study of Ferizy." Transportation Research, Part A: Policy and Practice, 25(3), 120-135</w:t>
      </w:r>
    </w:p>
    <w:p w14:paraId="19498420" w14:textId="3FC2048B" w:rsidR="0061715B" w:rsidRPr="00C11CC2" w:rsidRDefault="0061715B" w:rsidP="00C11CC2">
      <w:pPr>
        <w:widowControl w:val="0"/>
        <w:autoSpaceDE w:val="0"/>
        <w:autoSpaceDN w:val="0"/>
        <w:adjustRightInd w:val="0"/>
        <w:spacing w:after="0" w:line="360" w:lineRule="auto"/>
        <w:ind w:left="480" w:hanging="480"/>
        <w:jc w:val="both"/>
        <w:rPr>
          <w:rFonts w:ascii="Times New Roman" w:eastAsia="Calibri" w:hAnsi="Times New Roman" w:cs="Times New Roman"/>
          <w:noProof/>
          <w:sz w:val="24"/>
        </w:rPr>
      </w:pPr>
      <w:r w:rsidRPr="0061715B">
        <w:rPr>
          <w:rFonts w:ascii="Times New Roman" w:eastAsia="Calibri" w:hAnsi="Times New Roman" w:cs="Times New Roman"/>
          <w:noProof/>
          <w:sz w:val="24"/>
        </w:rPr>
        <w:t>Wang, Z. (2019). "Insurance Data Analytics: A Study on Big Data Technologies and Applications." *Springer.</w:t>
      </w:r>
    </w:p>
    <w:p w14:paraId="128C733E" w14:textId="77777777" w:rsidR="00C11CC2" w:rsidRPr="00C11CC2" w:rsidRDefault="00C11CC2" w:rsidP="00C11CC2">
      <w:pPr>
        <w:autoSpaceDE w:val="0"/>
        <w:autoSpaceDN w:val="0"/>
        <w:adjustRightInd w:val="0"/>
        <w:spacing w:after="0" w:line="360" w:lineRule="auto"/>
        <w:jc w:val="both"/>
        <w:rPr>
          <w:rFonts w:ascii="Times New Roman" w:eastAsia="Calibri" w:hAnsi="Times New Roman" w:cs="Times New Roman"/>
          <w:b/>
          <w:bCs/>
        </w:rPr>
      </w:pPr>
      <w:r w:rsidRPr="00C11CC2">
        <w:rPr>
          <w:rFonts w:ascii="Times New Roman" w:eastAsia="Calibri" w:hAnsi="Times New Roman" w:cs="Times New Roman"/>
          <w:b/>
          <w:bCs/>
          <w:sz w:val="24"/>
        </w:rPr>
        <w:fldChar w:fldCharType="end"/>
      </w:r>
    </w:p>
    <w:p w14:paraId="312DDCF1" w14:textId="3E905FF7" w:rsidR="00C11CC2" w:rsidRPr="00C11CC2" w:rsidRDefault="00C11CC2" w:rsidP="00C11CC2">
      <w:pPr>
        <w:autoSpaceDE w:val="0"/>
        <w:autoSpaceDN w:val="0"/>
        <w:adjustRightInd w:val="0"/>
        <w:spacing w:after="0" w:line="240" w:lineRule="auto"/>
        <w:ind w:firstLine="426"/>
        <w:jc w:val="both"/>
        <w:rPr>
          <w:rFonts w:ascii="Times New Roman" w:eastAsia="Calibri" w:hAnsi="Times New Roman" w:cs="Times New Roman"/>
          <w:bCs/>
        </w:rPr>
      </w:pPr>
    </w:p>
    <w:p w14:paraId="6D5D5419" w14:textId="43BE6B82" w:rsidR="00443BA9" w:rsidRPr="00D96430" w:rsidDel="00DD4916" w:rsidRDefault="00C11CC2">
      <w:pPr>
        <w:rPr>
          <w:del w:id="509" w:author="WIND10" w:date="2023-11-10T21:57:00Z"/>
          <w:color w:val="000000" w:themeColor="text1"/>
        </w:rPr>
        <w:pPrChange w:id="510" w:author="WIND10" w:date="2023-11-10T21:57:00Z">
          <w:pPr>
            <w:spacing w:after="0" w:line="360" w:lineRule="auto"/>
          </w:pPr>
        </w:pPrChange>
      </w:pPr>
      <w:r w:rsidRPr="00D96430">
        <w:rPr>
          <w:noProof/>
          <w:color w:val="000000" w:themeColor="text1"/>
        </w:rPr>
        <mc:AlternateContent>
          <mc:Choice Requires="wps">
            <w:drawing>
              <wp:anchor distT="0" distB="0" distL="114300" distR="114300" simplePos="0" relativeHeight="251682816" behindDoc="0" locked="0" layoutInCell="1" allowOverlap="1" wp14:anchorId="33603771" wp14:editId="3632EC22">
                <wp:simplePos x="0" y="0"/>
                <wp:positionH relativeFrom="column">
                  <wp:posOffset>142919</wp:posOffset>
                </wp:positionH>
                <wp:positionV relativeFrom="paragraph">
                  <wp:posOffset>86995</wp:posOffset>
                </wp:positionV>
                <wp:extent cx="2442210" cy="1400810"/>
                <wp:effectExtent l="0" t="0" r="15240" b="2794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2210" cy="140081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9F86DA6" w14:textId="77777777" w:rsidR="00C25DC9" w:rsidRPr="00302E55" w:rsidRDefault="00C25DC9" w:rsidP="00C11CC2">
                            <w:pPr>
                              <w:rPr>
                                <w:rFonts w:ascii="Times New Roman" w:hAnsi="Times New Roman" w:cs="Times New Roman"/>
                                <w:sz w:val="24"/>
                              </w:rPr>
                            </w:pPr>
                            <w:r w:rsidRPr="00302E55">
                              <w:rPr>
                                <w:rFonts w:ascii="Times New Roman" w:hAnsi="Times New Roman" w:cs="Times New Roman"/>
                                <w:sz w:val="24"/>
                              </w:rPr>
                              <w:t>TIM PENELITI</w:t>
                            </w:r>
                          </w:p>
                          <w:p w14:paraId="5A935098" w14:textId="77777777" w:rsidR="00C25DC9" w:rsidRPr="00302E55" w:rsidRDefault="00C25DC9" w:rsidP="00C11CC2">
                            <w:pPr>
                              <w:pStyle w:val="ListParagraph"/>
                              <w:numPr>
                                <w:ilvl w:val="0"/>
                                <w:numId w:val="9"/>
                              </w:numPr>
                              <w:spacing w:after="0" w:line="240" w:lineRule="auto"/>
                              <w:ind w:left="426"/>
                              <w:contextualSpacing w:val="0"/>
                              <w:rPr>
                                <w:rFonts w:ascii="Times New Roman" w:hAnsi="Times New Roman" w:cs="Times New Roman"/>
                                <w:sz w:val="24"/>
                              </w:rPr>
                            </w:pPr>
                            <w:r>
                              <w:rPr>
                                <w:rFonts w:ascii="Times New Roman" w:hAnsi="Times New Roman" w:cs="Times New Roman"/>
                                <w:sz w:val="24"/>
                              </w:rPr>
                              <w:t>Junaidi (Ketua Peneliti)</w:t>
                            </w:r>
                          </w:p>
                          <w:p w14:paraId="6087C882" w14:textId="77777777" w:rsidR="00C25DC9" w:rsidRPr="00302E55" w:rsidRDefault="00C25DC9" w:rsidP="00C11CC2">
                            <w:pPr>
                              <w:pStyle w:val="ListParagraph"/>
                              <w:numPr>
                                <w:ilvl w:val="0"/>
                                <w:numId w:val="9"/>
                              </w:numPr>
                              <w:spacing w:after="0" w:line="240" w:lineRule="auto"/>
                              <w:ind w:left="426"/>
                              <w:contextualSpacing w:val="0"/>
                              <w:rPr>
                                <w:rFonts w:ascii="Times New Roman" w:hAnsi="Times New Roman" w:cs="Times New Roman"/>
                                <w:sz w:val="24"/>
                              </w:rPr>
                            </w:pPr>
                            <w:r>
                              <w:rPr>
                                <w:rFonts w:ascii="Times New Roman" w:hAnsi="Times New Roman" w:cs="Times New Roman"/>
                                <w:sz w:val="24"/>
                              </w:rPr>
                              <w:t>Dwikora S (Anggota)</w:t>
                            </w:r>
                          </w:p>
                          <w:p w14:paraId="542415A4" w14:textId="77777777" w:rsidR="00C25DC9" w:rsidRDefault="00C25DC9" w:rsidP="00C11CC2">
                            <w:pPr>
                              <w:pStyle w:val="ListParagraph"/>
                              <w:numPr>
                                <w:ilvl w:val="0"/>
                                <w:numId w:val="9"/>
                              </w:numPr>
                              <w:spacing w:after="0" w:line="240" w:lineRule="auto"/>
                              <w:ind w:left="426"/>
                              <w:contextualSpacing w:val="0"/>
                              <w:rPr>
                                <w:rFonts w:ascii="Times New Roman" w:hAnsi="Times New Roman" w:cs="Times New Roman"/>
                                <w:sz w:val="24"/>
                              </w:rPr>
                            </w:pPr>
                            <w:r>
                              <w:rPr>
                                <w:rFonts w:ascii="Times New Roman" w:hAnsi="Times New Roman" w:cs="Times New Roman"/>
                                <w:sz w:val="24"/>
                              </w:rPr>
                              <w:t>H.Kamarul Hidayat (Anggota)</w:t>
                            </w:r>
                          </w:p>
                          <w:p w14:paraId="075F1C6F" w14:textId="77777777" w:rsidR="00C25DC9" w:rsidRDefault="00C25DC9" w:rsidP="00C11CC2">
                            <w:pPr>
                              <w:pStyle w:val="ListParagraph"/>
                              <w:numPr>
                                <w:ilvl w:val="0"/>
                                <w:numId w:val="9"/>
                              </w:numPr>
                              <w:spacing w:after="0" w:line="240" w:lineRule="auto"/>
                              <w:ind w:left="426"/>
                              <w:contextualSpacing w:val="0"/>
                              <w:rPr>
                                <w:rFonts w:ascii="Times New Roman" w:hAnsi="Times New Roman" w:cs="Times New Roman"/>
                                <w:sz w:val="24"/>
                              </w:rPr>
                            </w:pPr>
                            <w:r>
                              <w:rPr>
                                <w:rFonts w:ascii="Times New Roman" w:hAnsi="Times New Roman" w:cs="Times New Roman"/>
                                <w:sz w:val="24"/>
                              </w:rPr>
                              <w:t>Ferro Hidayah (Anggota)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42" type="#_x0000_t202" style="position:absolute;margin-left:11.25pt;margin-top:6.85pt;width:192.3pt;height:110.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" fillcolor="white [3201]" strokecolor="white [3212]" strokeweight=".5pt">
                <v:path arrowok="t"/>
                <v:textbox>
                  <w:txbxContent>
                    <w:p w14:paraId="49F86DA6" w14:textId="77777777" w:rsidR="00C11CC2" w:rsidRPr="00302E55" w:rsidRDefault="00C11CC2" w:rsidP="00C11CC2">
                      <w:pPr>
                        <w:rPr>
                          <w:rFonts w:ascii="Times New Roman" w:hAnsi="Times New Roman" w:cs="Times New Roman"/>
                          <w:sz w:val="24"/>
                        </w:rPr>
                      </w:pPr>
                      <w:r w:rsidRPr="00302E55">
                        <w:rPr>
                          <w:rFonts w:ascii="Times New Roman" w:hAnsi="Times New Roman" w:cs="Times New Roman"/>
                          <w:sz w:val="24"/>
                        </w:rPr>
                        <w:t>TIM PENELITI</w:t>
                      </w:r>
                    </w:p>
                    <w:p w14:paraId="5A935098" w14:textId="77777777" w:rsidR="00C11CC2" w:rsidRPr="00302E55" w:rsidRDefault="00C11CC2" w:rsidP="00C11CC2">
                      <w:pPr>
                        <w:pStyle w:val="ListParagraph"/>
                        <w:numPr>
                          <w:ilvl w:val="0"/>
                          <w:numId w:val="9"/>
                        </w:numPr>
                        <w:spacing w:after="0" w:line="240" w:lineRule="auto"/>
                        <w:ind w:left="426"/>
                        <w:contextualSpacing w:val="0"/>
                        <w:rPr>
                          <w:rFonts w:ascii="Times New Roman" w:hAnsi="Times New Roman" w:cs="Times New Roman"/>
                          <w:sz w:val="24"/>
                        </w:rPr>
                      </w:pPr>
                      <w:r>
                        <w:rPr>
                          <w:rFonts w:ascii="Times New Roman" w:hAnsi="Times New Roman" w:cs="Times New Roman"/>
                          <w:sz w:val="24"/>
                        </w:rPr>
                        <w:t>Junaidi (Ketua Peneliti)</w:t>
                      </w:r>
                    </w:p>
                    <w:p w14:paraId="6087C882" w14:textId="77777777" w:rsidR="00C11CC2" w:rsidRPr="00302E55" w:rsidRDefault="00C11CC2" w:rsidP="00C11CC2">
                      <w:pPr>
                        <w:pStyle w:val="ListParagraph"/>
                        <w:numPr>
                          <w:ilvl w:val="0"/>
                          <w:numId w:val="9"/>
                        </w:numPr>
                        <w:spacing w:after="0" w:line="240" w:lineRule="auto"/>
                        <w:ind w:left="426"/>
                        <w:contextualSpacing w:val="0"/>
                        <w:rPr>
                          <w:rFonts w:ascii="Times New Roman" w:hAnsi="Times New Roman" w:cs="Times New Roman"/>
                          <w:sz w:val="24"/>
                        </w:rPr>
                      </w:pPr>
                      <w:r>
                        <w:rPr>
                          <w:rFonts w:ascii="Times New Roman" w:hAnsi="Times New Roman" w:cs="Times New Roman"/>
                          <w:sz w:val="24"/>
                        </w:rPr>
                        <w:t>Dwikora S (Anggota)</w:t>
                      </w:r>
                    </w:p>
                    <w:p w14:paraId="542415A4" w14:textId="77777777" w:rsidR="00C11CC2" w:rsidRDefault="00C11CC2" w:rsidP="00C11CC2">
                      <w:pPr>
                        <w:pStyle w:val="ListParagraph"/>
                        <w:numPr>
                          <w:ilvl w:val="0"/>
                          <w:numId w:val="9"/>
                        </w:numPr>
                        <w:spacing w:after="0" w:line="240" w:lineRule="auto"/>
                        <w:ind w:left="426"/>
                        <w:contextualSpacing w:val="0"/>
                        <w:rPr>
                          <w:rFonts w:ascii="Times New Roman" w:hAnsi="Times New Roman" w:cs="Times New Roman"/>
                          <w:sz w:val="24"/>
                        </w:rPr>
                      </w:pPr>
                      <w:r>
                        <w:rPr>
                          <w:rFonts w:ascii="Times New Roman" w:hAnsi="Times New Roman" w:cs="Times New Roman"/>
                          <w:sz w:val="24"/>
                        </w:rPr>
                        <w:t>H.Kamarul Hidayat (Anggota)</w:t>
                      </w:r>
                    </w:p>
                    <w:p w14:paraId="075F1C6F" w14:textId="77777777" w:rsidR="00C11CC2" w:rsidRDefault="00C11CC2" w:rsidP="00C11CC2">
                      <w:pPr>
                        <w:pStyle w:val="ListParagraph"/>
                        <w:numPr>
                          <w:ilvl w:val="0"/>
                          <w:numId w:val="9"/>
                        </w:numPr>
                        <w:spacing w:after="0" w:line="240" w:lineRule="auto"/>
                        <w:ind w:left="426"/>
                        <w:contextualSpacing w:val="0"/>
                        <w:rPr>
                          <w:rFonts w:ascii="Times New Roman" w:hAnsi="Times New Roman" w:cs="Times New Roman"/>
                          <w:sz w:val="24"/>
                        </w:rPr>
                      </w:pPr>
                      <w:r>
                        <w:rPr>
                          <w:rFonts w:ascii="Times New Roman" w:hAnsi="Times New Roman" w:cs="Times New Roman"/>
                          <w:sz w:val="24"/>
                        </w:rPr>
                        <w:t>Ferro Hidayah (Anggota)</w:t>
                      </w:r>
                    </w:p>
                  </w:txbxContent>
                </v:textbox>
              </v:shape>
            </w:pict>
          </mc:Fallback>
        </mc:AlternateContent>
      </w:r>
    </w:p>
    <w:p w14:paraId="4AC9D75A" w14:textId="77777777" w:rsidR="00443BA9" w:rsidRPr="00D96430" w:rsidDel="00DD4916" w:rsidRDefault="00443BA9" w:rsidP="004354C0">
      <w:pPr>
        <w:spacing w:after="0" w:line="360" w:lineRule="auto"/>
        <w:rPr>
          <w:del w:id="511" w:author="WIND10" w:date="2023-11-10T21:57:00Z"/>
          <w:color w:val="000000" w:themeColor="text1"/>
        </w:rPr>
      </w:pPr>
    </w:p>
    <w:p w14:paraId="3C576386" w14:textId="77777777" w:rsidR="00443BA9" w:rsidRPr="00D96430" w:rsidRDefault="00443BA9" w:rsidP="004354C0">
      <w:pPr>
        <w:spacing w:after="0" w:line="360" w:lineRule="auto"/>
        <w:rPr>
          <w:color w:val="000000" w:themeColor="text1"/>
        </w:rPr>
      </w:pPr>
    </w:p>
    <w:p w14:paraId="7F91DE9F" w14:textId="77777777" w:rsidR="00443BA9" w:rsidRPr="00D96430" w:rsidRDefault="00443BA9" w:rsidP="004354C0">
      <w:pPr>
        <w:spacing w:after="0" w:line="360" w:lineRule="auto"/>
        <w:rPr>
          <w:color w:val="000000" w:themeColor="text1"/>
        </w:rPr>
      </w:pPr>
    </w:p>
    <w:p w14:paraId="1A167CE4" w14:textId="77777777" w:rsidR="00443BA9" w:rsidRPr="00D96430" w:rsidRDefault="00443BA9" w:rsidP="004354C0">
      <w:pPr>
        <w:spacing w:after="0" w:line="360" w:lineRule="auto"/>
        <w:rPr>
          <w:color w:val="000000" w:themeColor="text1"/>
        </w:rPr>
      </w:pPr>
    </w:p>
    <w:p w14:paraId="6BC1E582" w14:textId="77777777" w:rsidR="00692204" w:rsidRPr="00D96430" w:rsidRDefault="00692204" w:rsidP="004354C0">
      <w:pPr>
        <w:spacing w:after="0" w:line="360" w:lineRule="auto"/>
        <w:rPr>
          <w:ins w:id="512" w:author="WIND10" w:date="2023-11-10T22:01:00Z"/>
          <w:color w:val="000000" w:themeColor="text1"/>
        </w:rPr>
      </w:pPr>
    </w:p>
    <w:p w14:paraId="2754A5FA" w14:textId="77777777" w:rsidR="002D080D" w:rsidRPr="00D96430" w:rsidRDefault="002D080D" w:rsidP="004354C0">
      <w:pPr>
        <w:spacing w:after="0" w:line="360" w:lineRule="auto"/>
        <w:rPr>
          <w:ins w:id="513" w:author="WIND10" w:date="2023-11-10T22:01:00Z"/>
          <w:color w:val="000000" w:themeColor="text1"/>
        </w:rPr>
      </w:pPr>
    </w:p>
    <w:p w14:paraId="04A2C269" w14:textId="4C59C9DF" w:rsidR="002D080D" w:rsidRPr="00D96430" w:rsidRDefault="002D080D" w:rsidP="004354C0">
      <w:pPr>
        <w:spacing w:after="0" w:line="360" w:lineRule="auto"/>
        <w:rPr>
          <w:ins w:id="514" w:author="WIND10" w:date="2023-11-10T22:01:00Z"/>
          <w:color w:val="000000" w:themeColor="text1"/>
        </w:rPr>
      </w:pPr>
    </w:p>
    <w:p w14:paraId="03FF0D9D" w14:textId="77777777" w:rsidR="00651ADB" w:rsidRPr="00D96430" w:rsidRDefault="00651ADB" w:rsidP="00651ADB">
      <w:pPr>
        <w:spacing w:after="0" w:line="360" w:lineRule="auto"/>
        <w:rPr>
          <w:color w:val="000000" w:themeColor="text1"/>
        </w:rPr>
      </w:pPr>
    </w:p>
    <w:p w14:paraId="6AB9EEB7" w14:textId="77777777" w:rsidR="00651ADB" w:rsidRPr="00D96430" w:rsidRDefault="00651ADB" w:rsidP="00651ADB">
      <w:pPr>
        <w:spacing w:after="0" w:line="360" w:lineRule="auto"/>
        <w:rPr>
          <w:color w:val="000000" w:themeColor="text1"/>
        </w:rPr>
      </w:pPr>
    </w:p>
    <w:p w14:paraId="7A07C289" w14:textId="77777777" w:rsidR="00651ADB" w:rsidRPr="00D96430" w:rsidRDefault="00651ADB" w:rsidP="00651ADB">
      <w:pPr>
        <w:spacing w:after="0" w:line="360" w:lineRule="auto"/>
        <w:rPr>
          <w:color w:val="000000" w:themeColor="text1"/>
        </w:rPr>
      </w:pPr>
    </w:p>
    <w:p w14:paraId="7FDBA6E8" w14:textId="77777777" w:rsidR="0061715B" w:rsidRDefault="0061715B">
      <w:pPr>
        <w:rPr>
          <w:b/>
          <w:color w:val="000000" w:themeColor="text1"/>
        </w:rPr>
      </w:pPr>
      <w:r>
        <w:rPr>
          <w:b/>
          <w:color w:val="000000" w:themeColor="text1"/>
        </w:rPr>
        <w:br w:type="page"/>
      </w:r>
    </w:p>
    <w:p w14:paraId="16BEFCBB" w14:textId="0CE67322" w:rsidR="00651ADB" w:rsidRPr="00D96430" w:rsidRDefault="00651ADB" w:rsidP="00651ADB">
      <w:pPr>
        <w:spacing w:after="0" w:line="360" w:lineRule="auto"/>
        <w:rPr>
          <w:b/>
          <w:color w:val="000000" w:themeColor="text1"/>
        </w:rPr>
      </w:pPr>
      <w:r w:rsidRPr="00D96430">
        <w:rPr>
          <w:b/>
          <w:color w:val="000000" w:themeColor="text1"/>
        </w:rPr>
        <w:lastRenderedPageBreak/>
        <w:t>LAMPIRAN : JADWAL KEGIATAN</w:t>
      </w:r>
    </w:p>
    <w:p w14:paraId="37F24842" w14:textId="77777777" w:rsidR="00300869" w:rsidRPr="00D96430" w:rsidRDefault="00300869" w:rsidP="00651ADB">
      <w:pPr>
        <w:spacing w:after="0" w:line="360" w:lineRule="auto"/>
        <w:rPr>
          <w:b/>
          <w:color w:val="000000" w:themeColor="text1"/>
        </w:rPr>
      </w:pPr>
    </w:p>
    <w:tbl>
      <w:tblPr>
        <w:tblStyle w:val="TableGrid"/>
        <w:tblW w:w="9918" w:type="dxa"/>
        <w:tblLook w:val="04A0" w:firstRow="1" w:lastRow="0" w:firstColumn="1" w:lastColumn="0" w:noHBand="0" w:noVBand="1"/>
      </w:tblPr>
      <w:tblGrid>
        <w:gridCol w:w="511"/>
        <w:gridCol w:w="1542"/>
        <w:gridCol w:w="1208"/>
        <w:gridCol w:w="1274"/>
        <w:gridCol w:w="1275"/>
        <w:gridCol w:w="1275"/>
        <w:gridCol w:w="1275"/>
        <w:gridCol w:w="1558"/>
      </w:tblGrid>
      <w:tr w:rsidR="00300869" w:rsidRPr="00D96430" w14:paraId="292B41A8" w14:textId="77777777" w:rsidTr="00300869">
        <w:trPr>
          <w:trHeight w:val="715"/>
        </w:trPr>
        <w:tc>
          <w:tcPr>
            <w:tcW w:w="505" w:type="dxa"/>
            <w:vAlign w:val="center"/>
          </w:tcPr>
          <w:p w14:paraId="64CAD9E6" w14:textId="77777777" w:rsidR="00300869" w:rsidRPr="00D96430" w:rsidRDefault="00300869" w:rsidP="00300869">
            <w:pPr>
              <w:jc w:val="center"/>
              <w:rPr>
                <w:b/>
                <w:color w:val="000000" w:themeColor="text1"/>
              </w:rPr>
            </w:pPr>
            <w:r w:rsidRPr="00D96430">
              <w:rPr>
                <w:b/>
                <w:color w:val="000000" w:themeColor="text1"/>
              </w:rPr>
              <w:t>NO</w:t>
            </w:r>
          </w:p>
        </w:tc>
        <w:tc>
          <w:tcPr>
            <w:tcW w:w="1542" w:type="dxa"/>
            <w:vAlign w:val="center"/>
          </w:tcPr>
          <w:p w14:paraId="55164929" w14:textId="77777777" w:rsidR="00300869" w:rsidRPr="00D96430" w:rsidRDefault="00300869" w:rsidP="00300869">
            <w:pPr>
              <w:jc w:val="center"/>
              <w:rPr>
                <w:b/>
                <w:color w:val="000000" w:themeColor="text1"/>
              </w:rPr>
            </w:pPr>
            <w:r w:rsidRPr="00D96430">
              <w:rPr>
                <w:b/>
                <w:color w:val="000000" w:themeColor="text1"/>
              </w:rPr>
              <w:t>NAMA KEGIATAN</w:t>
            </w:r>
          </w:p>
        </w:tc>
        <w:tc>
          <w:tcPr>
            <w:tcW w:w="6312" w:type="dxa"/>
            <w:gridSpan w:val="5"/>
            <w:vAlign w:val="center"/>
          </w:tcPr>
          <w:p w14:paraId="5301865B" w14:textId="77777777" w:rsidR="00300869" w:rsidRPr="00D96430" w:rsidRDefault="00300869" w:rsidP="00300869">
            <w:pPr>
              <w:jc w:val="center"/>
              <w:rPr>
                <w:b/>
                <w:color w:val="000000" w:themeColor="text1"/>
              </w:rPr>
            </w:pPr>
            <w:r w:rsidRPr="00D96430">
              <w:rPr>
                <w:b/>
                <w:color w:val="000000" w:themeColor="text1"/>
              </w:rPr>
              <w:t>WAKTU</w:t>
            </w:r>
          </w:p>
        </w:tc>
        <w:tc>
          <w:tcPr>
            <w:tcW w:w="1559" w:type="dxa"/>
            <w:vAlign w:val="center"/>
          </w:tcPr>
          <w:p w14:paraId="7C8C3070" w14:textId="77777777" w:rsidR="00300869" w:rsidRPr="00D96430" w:rsidRDefault="00300869" w:rsidP="00300869">
            <w:pPr>
              <w:jc w:val="center"/>
              <w:rPr>
                <w:b/>
                <w:color w:val="000000" w:themeColor="text1"/>
              </w:rPr>
            </w:pPr>
            <w:r w:rsidRPr="00D96430">
              <w:rPr>
                <w:b/>
                <w:color w:val="000000" w:themeColor="text1"/>
              </w:rPr>
              <w:t>CATATAN</w:t>
            </w:r>
          </w:p>
        </w:tc>
      </w:tr>
      <w:tr w:rsidR="00300869" w:rsidRPr="00D96430" w14:paraId="73136E53" w14:textId="77777777" w:rsidTr="00262D4B">
        <w:tc>
          <w:tcPr>
            <w:tcW w:w="505" w:type="dxa"/>
            <w:vAlign w:val="center"/>
          </w:tcPr>
          <w:p w14:paraId="7B82A55E" w14:textId="77777777" w:rsidR="00300869" w:rsidRPr="00D96430" w:rsidRDefault="00300869" w:rsidP="008F40C7">
            <w:pPr>
              <w:jc w:val="center"/>
              <w:rPr>
                <w:rFonts w:cstheme="minorHAnsi"/>
                <w:color w:val="000000" w:themeColor="text1"/>
                <w:sz w:val="20"/>
                <w:szCs w:val="20"/>
              </w:rPr>
            </w:pPr>
            <w:r w:rsidRPr="00D96430">
              <w:rPr>
                <w:rFonts w:cstheme="minorHAnsi"/>
                <w:color w:val="000000" w:themeColor="text1"/>
                <w:sz w:val="20"/>
                <w:szCs w:val="20"/>
              </w:rPr>
              <w:t>1</w:t>
            </w:r>
          </w:p>
        </w:tc>
        <w:tc>
          <w:tcPr>
            <w:tcW w:w="1542" w:type="dxa"/>
            <w:vAlign w:val="center"/>
          </w:tcPr>
          <w:p w14:paraId="5E0EF118" w14:textId="77777777" w:rsidR="00300869" w:rsidRPr="00D96430" w:rsidRDefault="00300869" w:rsidP="00651ADB">
            <w:pPr>
              <w:rPr>
                <w:rFonts w:cstheme="minorHAnsi"/>
                <w:color w:val="000000" w:themeColor="text1"/>
                <w:sz w:val="20"/>
                <w:szCs w:val="20"/>
              </w:rPr>
            </w:pPr>
            <w:r w:rsidRPr="00D96430">
              <w:rPr>
                <w:rFonts w:cstheme="minorHAnsi"/>
                <w:color w:val="000000" w:themeColor="text1"/>
                <w:sz w:val="20"/>
                <w:szCs w:val="20"/>
              </w:rPr>
              <w:t>Penyusunan dan Uji Proposal</w:t>
            </w:r>
          </w:p>
        </w:tc>
        <w:tc>
          <w:tcPr>
            <w:tcW w:w="1209" w:type="dxa"/>
            <w:vAlign w:val="center"/>
          </w:tcPr>
          <w:p w14:paraId="7E441FEC" w14:textId="77777777" w:rsidR="00300869" w:rsidRPr="00D96430" w:rsidRDefault="00300869" w:rsidP="006304A0">
            <w:pPr>
              <w:jc w:val="center"/>
              <w:rPr>
                <w:rFonts w:cstheme="minorHAnsi"/>
                <w:color w:val="000000" w:themeColor="text1"/>
                <w:sz w:val="20"/>
                <w:szCs w:val="20"/>
              </w:rPr>
            </w:pPr>
            <w:r w:rsidRPr="00D96430">
              <w:rPr>
                <w:rFonts w:cstheme="minorHAnsi"/>
                <w:color w:val="000000" w:themeColor="text1"/>
                <w:sz w:val="20"/>
                <w:szCs w:val="20"/>
              </w:rPr>
              <w:t>18 Okt 2023</w:t>
            </w:r>
          </w:p>
          <w:p w14:paraId="1689AAC1" w14:textId="77777777" w:rsidR="00300869" w:rsidRPr="00D96430" w:rsidRDefault="00300869" w:rsidP="006304A0">
            <w:pPr>
              <w:jc w:val="center"/>
              <w:rPr>
                <w:rFonts w:cstheme="minorHAnsi"/>
                <w:color w:val="000000" w:themeColor="text1"/>
                <w:sz w:val="20"/>
                <w:szCs w:val="20"/>
              </w:rPr>
            </w:pPr>
            <w:r w:rsidRPr="00D96430">
              <w:rPr>
                <w:rFonts w:cstheme="minorHAnsi"/>
                <w:color w:val="000000" w:themeColor="text1"/>
                <w:sz w:val="20"/>
                <w:szCs w:val="20"/>
              </w:rPr>
              <w:t>s/d</w:t>
            </w:r>
          </w:p>
          <w:p w14:paraId="3A687811" w14:textId="77777777" w:rsidR="00300869" w:rsidRPr="00D96430" w:rsidRDefault="00070D58" w:rsidP="006304A0">
            <w:pPr>
              <w:jc w:val="center"/>
              <w:rPr>
                <w:rFonts w:cstheme="minorHAnsi"/>
                <w:color w:val="000000" w:themeColor="text1"/>
                <w:sz w:val="20"/>
                <w:szCs w:val="20"/>
              </w:rPr>
            </w:pPr>
            <w:r w:rsidRPr="00D96430">
              <w:rPr>
                <w:rFonts w:cstheme="minorHAnsi"/>
                <w:color w:val="000000" w:themeColor="text1"/>
                <w:sz w:val="20"/>
                <w:szCs w:val="20"/>
              </w:rPr>
              <w:t xml:space="preserve">26 </w:t>
            </w:r>
            <w:r w:rsidR="00300869" w:rsidRPr="00D96430">
              <w:rPr>
                <w:rFonts w:cstheme="minorHAnsi"/>
                <w:color w:val="000000" w:themeColor="text1"/>
                <w:sz w:val="20"/>
                <w:szCs w:val="20"/>
              </w:rPr>
              <w:t>Okt 2023</w:t>
            </w:r>
          </w:p>
        </w:tc>
        <w:tc>
          <w:tcPr>
            <w:tcW w:w="1275" w:type="dxa"/>
            <w:vAlign w:val="center"/>
          </w:tcPr>
          <w:p w14:paraId="54D308BB" w14:textId="77777777" w:rsidR="00300869" w:rsidRPr="00D96430" w:rsidRDefault="00300869" w:rsidP="006304A0">
            <w:pPr>
              <w:jc w:val="center"/>
              <w:rPr>
                <w:rFonts w:cstheme="minorHAnsi"/>
                <w:color w:val="000000" w:themeColor="text1"/>
                <w:sz w:val="20"/>
                <w:szCs w:val="20"/>
              </w:rPr>
            </w:pPr>
          </w:p>
        </w:tc>
        <w:tc>
          <w:tcPr>
            <w:tcW w:w="1276" w:type="dxa"/>
            <w:vAlign w:val="center"/>
          </w:tcPr>
          <w:p w14:paraId="3F02BEA2" w14:textId="77777777" w:rsidR="00300869" w:rsidRPr="00D96430" w:rsidRDefault="00300869" w:rsidP="006304A0">
            <w:pPr>
              <w:jc w:val="center"/>
              <w:rPr>
                <w:rFonts w:cstheme="minorHAnsi"/>
                <w:color w:val="000000" w:themeColor="text1"/>
                <w:sz w:val="20"/>
                <w:szCs w:val="20"/>
              </w:rPr>
            </w:pPr>
          </w:p>
        </w:tc>
        <w:tc>
          <w:tcPr>
            <w:tcW w:w="1276" w:type="dxa"/>
            <w:vAlign w:val="center"/>
          </w:tcPr>
          <w:p w14:paraId="67581861" w14:textId="77777777" w:rsidR="00300869" w:rsidRPr="00D96430" w:rsidRDefault="00300869" w:rsidP="006304A0">
            <w:pPr>
              <w:jc w:val="center"/>
              <w:rPr>
                <w:rFonts w:cstheme="minorHAnsi"/>
                <w:color w:val="000000" w:themeColor="text1"/>
                <w:sz w:val="20"/>
                <w:szCs w:val="20"/>
              </w:rPr>
            </w:pPr>
          </w:p>
        </w:tc>
        <w:tc>
          <w:tcPr>
            <w:tcW w:w="1276" w:type="dxa"/>
            <w:vAlign w:val="center"/>
          </w:tcPr>
          <w:p w14:paraId="39AC1EAD" w14:textId="77777777" w:rsidR="00300869" w:rsidRPr="00D96430" w:rsidRDefault="00300869" w:rsidP="006304A0">
            <w:pPr>
              <w:jc w:val="center"/>
              <w:rPr>
                <w:rFonts w:cstheme="minorHAnsi"/>
                <w:color w:val="000000" w:themeColor="text1"/>
                <w:sz w:val="20"/>
                <w:szCs w:val="20"/>
              </w:rPr>
            </w:pPr>
          </w:p>
        </w:tc>
        <w:tc>
          <w:tcPr>
            <w:tcW w:w="1559" w:type="dxa"/>
            <w:vAlign w:val="center"/>
          </w:tcPr>
          <w:p w14:paraId="1B2199BB" w14:textId="77777777" w:rsidR="00300869" w:rsidRPr="00D96430" w:rsidRDefault="00262D4B" w:rsidP="006304A0">
            <w:pPr>
              <w:jc w:val="center"/>
              <w:rPr>
                <w:rFonts w:cstheme="minorHAnsi"/>
                <w:color w:val="000000" w:themeColor="text1"/>
                <w:sz w:val="20"/>
                <w:szCs w:val="20"/>
              </w:rPr>
            </w:pPr>
            <w:r w:rsidRPr="00D96430">
              <w:rPr>
                <w:rFonts w:cstheme="minorHAnsi"/>
                <w:color w:val="000000" w:themeColor="text1"/>
                <w:sz w:val="20"/>
                <w:szCs w:val="20"/>
              </w:rPr>
              <w:t>Presentasi Proposal</w:t>
            </w:r>
          </w:p>
        </w:tc>
      </w:tr>
      <w:tr w:rsidR="00300869" w:rsidRPr="00D96430" w14:paraId="4989BCC7" w14:textId="77777777" w:rsidTr="00262D4B">
        <w:tc>
          <w:tcPr>
            <w:tcW w:w="505" w:type="dxa"/>
            <w:vAlign w:val="center"/>
          </w:tcPr>
          <w:p w14:paraId="4B7C6CB9" w14:textId="77777777" w:rsidR="00300869" w:rsidRPr="00D96430" w:rsidRDefault="00300869" w:rsidP="008F40C7">
            <w:pPr>
              <w:jc w:val="center"/>
              <w:rPr>
                <w:rFonts w:cstheme="minorHAnsi"/>
                <w:color w:val="000000" w:themeColor="text1"/>
                <w:sz w:val="20"/>
                <w:szCs w:val="20"/>
              </w:rPr>
            </w:pPr>
            <w:r w:rsidRPr="00D96430">
              <w:rPr>
                <w:rFonts w:cstheme="minorHAnsi"/>
                <w:color w:val="000000" w:themeColor="text1"/>
                <w:sz w:val="20"/>
                <w:szCs w:val="20"/>
              </w:rPr>
              <w:t>2</w:t>
            </w:r>
          </w:p>
        </w:tc>
        <w:tc>
          <w:tcPr>
            <w:tcW w:w="1542" w:type="dxa"/>
            <w:vAlign w:val="center"/>
          </w:tcPr>
          <w:p w14:paraId="7F63D7BC" w14:textId="77777777" w:rsidR="00300869" w:rsidRPr="00D96430" w:rsidRDefault="00300869" w:rsidP="00651ADB">
            <w:pPr>
              <w:rPr>
                <w:rFonts w:cstheme="minorHAnsi"/>
                <w:color w:val="000000" w:themeColor="text1"/>
                <w:sz w:val="20"/>
                <w:szCs w:val="20"/>
              </w:rPr>
            </w:pPr>
            <w:r w:rsidRPr="00D96430">
              <w:rPr>
                <w:rFonts w:cstheme="minorHAnsi"/>
                <w:color w:val="000000" w:themeColor="text1"/>
                <w:sz w:val="20"/>
                <w:szCs w:val="20"/>
              </w:rPr>
              <w:t>Pengambilan Data</w:t>
            </w:r>
          </w:p>
        </w:tc>
        <w:tc>
          <w:tcPr>
            <w:tcW w:w="1209" w:type="dxa"/>
            <w:vAlign w:val="center"/>
          </w:tcPr>
          <w:p w14:paraId="34584208" w14:textId="77777777" w:rsidR="00300869" w:rsidRPr="00D96430" w:rsidRDefault="00300869" w:rsidP="006304A0">
            <w:pPr>
              <w:jc w:val="center"/>
              <w:rPr>
                <w:rFonts w:cstheme="minorHAnsi"/>
                <w:color w:val="000000" w:themeColor="text1"/>
                <w:sz w:val="20"/>
                <w:szCs w:val="20"/>
              </w:rPr>
            </w:pPr>
          </w:p>
        </w:tc>
        <w:tc>
          <w:tcPr>
            <w:tcW w:w="1275" w:type="dxa"/>
            <w:vAlign w:val="center"/>
          </w:tcPr>
          <w:p w14:paraId="38E9F4C3" w14:textId="77777777" w:rsidR="00300869" w:rsidRPr="00D96430" w:rsidRDefault="00070D58" w:rsidP="006304A0">
            <w:pPr>
              <w:jc w:val="center"/>
              <w:rPr>
                <w:rFonts w:cstheme="minorHAnsi"/>
                <w:color w:val="000000" w:themeColor="text1"/>
                <w:sz w:val="20"/>
                <w:szCs w:val="20"/>
              </w:rPr>
            </w:pPr>
            <w:r w:rsidRPr="00D96430">
              <w:rPr>
                <w:rFonts w:cstheme="minorHAnsi"/>
                <w:color w:val="000000" w:themeColor="text1"/>
                <w:sz w:val="20"/>
                <w:szCs w:val="20"/>
              </w:rPr>
              <w:t>01</w:t>
            </w:r>
            <w:r w:rsidR="00300869" w:rsidRPr="00D96430">
              <w:rPr>
                <w:rFonts w:cstheme="minorHAnsi"/>
                <w:color w:val="000000" w:themeColor="text1"/>
                <w:sz w:val="20"/>
                <w:szCs w:val="20"/>
              </w:rPr>
              <w:t xml:space="preserve"> </w:t>
            </w:r>
            <w:r w:rsidRPr="00D96430">
              <w:rPr>
                <w:rFonts w:cstheme="minorHAnsi"/>
                <w:color w:val="000000" w:themeColor="text1"/>
                <w:sz w:val="20"/>
                <w:szCs w:val="20"/>
              </w:rPr>
              <w:t>Nov</w:t>
            </w:r>
            <w:r w:rsidR="00300869" w:rsidRPr="00D96430">
              <w:rPr>
                <w:rFonts w:cstheme="minorHAnsi"/>
                <w:color w:val="000000" w:themeColor="text1"/>
                <w:sz w:val="20"/>
                <w:szCs w:val="20"/>
              </w:rPr>
              <w:t xml:space="preserve"> 2023</w:t>
            </w:r>
          </w:p>
          <w:p w14:paraId="025FBE1A" w14:textId="77777777" w:rsidR="00300869" w:rsidRPr="00D96430" w:rsidRDefault="00300869" w:rsidP="006304A0">
            <w:pPr>
              <w:jc w:val="center"/>
              <w:rPr>
                <w:rFonts w:cstheme="minorHAnsi"/>
                <w:color w:val="000000" w:themeColor="text1"/>
                <w:sz w:val="20"/>
                <w:szCs w:val="20"/>
              </w:rPr>
            </w:pPr>
            <w:r w:rsidRPr="00D96430">
              <w:rPr>
                <w:rFonts w:cstheme="minorHAnsi"/>
                <w:color w:val="000000" w:themeColor="text1"/>
                <w:sz w:val="20"/>
                <w:szCs w:val="20"/>
              </w:rPr>
              <w:t>s/d</w:t>
            </w:r>
          </w:p>
          <w:p w14:paraId="2E0C9615" w14:textId="77777777" w:rsidR="00300869" w:rsidRPr="00D96430" w:rsidRDefault="00070D58" w:rsidP="006304A0">
            <w:pPr>
              <w:jc w:val="center"/>
              <w:rPr>
                <w:rFonts w:cstheme="minorHAnsi"/>
                <w:color w:val="000000" w:themeColor="text1"/>
                <w:sz w:val="20"/>
                <w:szCs w:val="20"/>
              </w:rPr>
            </w:pPr>
            <w:r w:rsidRPr="00D96430">
              <w:rPr>
                <w:rFonts w:cstheme="minorHAnsi"/>
                <w:color w:val="000000" w:themeColor="text1"/>
                <w:sz w:val="20"/>
                <w:szCs w:val="20"/>
              </w:rPr>
              <w:t>04 Nov</w:t>
            </w:r>
            <w:r w:rsidR="00300869" w:rsidRPr="00D96430">
              <w:rPr>
                <w:rFonts w:cstheme="minorHAnsi"/>
                <w:color w:val="000000" w:themeColor="text1"/>
                <w:sz w:val="20"/>
                <w:szCs w:val="20"/>
              </w:rPr>
              <w:t xml:space="preserve"> 2023</w:t>
            </w:r>
          </w:p>
        </w:tc>
        <w:tc>
          <w:tcPr>
            <w:tcW w:w="1276" w:type="dxa"/>
            <w:vAlign w:val="center"/>
          </w:tcPr>
          <w:p w14:paraId="33E664AC" w14:textId="77777777" w:rsidR="00300869" w:rsidRPr="00D96430" w:rsidRDefault="00300869" w:rsidP="006304A0">
            <w:pPr>
              <w:jc w:val="center"/>
              <w:rPr>
                <w:rFonts w:cstheme="minorHAnsi"/>
                <w:color w:val="000000" w:themeColor="text1"/>
                <w:sz w:val="20"/>
                <w:szCs w:val="20"/>
              </w:rPr>
            </w:pPr>
          </w:p>
        </w:tc>
        <w:tc>
          <w:tcPr>
            <w:tcW w:w="1276" w:type="dxa"/>
            <w:vAlign w:val="center"/>
          </w:tcPr>
          <w:p w14:paraId="28B0D814" w14:textId="77777777" w:rsidR="00300869" w:rsidRPr="00D96430" w:rsidRDefault="00300869" w:rsidP="006304A0">
            <w:pPr>
              <w:jc w:val="center"/>
              <w:rPr>
                <w:rFonts w:cstheme="minorHAnsi"/>
                <w:color w:val="000000" w:themeColor="text1"/>
                <w:sz w:val="20"/>
                <w:szCs w:val="20"/>
              </w:rPr>
            </w:pPr>
          </w:p>
        </w:tc>
        <w:tc>
          <w:tcPr>
            <w:tcW w:w="1276" w:type="dxa"/>
            <w:vAlign w:val="center"/>
          </w:tcPr>
          <w:p w14:paraId="235E3695" w14:textId="77777777" w:rsidR="00300869" w:rsidRPr="00D96430" w:rsidRDefault="00300869" w:rsidP="006304A0">
            <w:pPr>
              <w:jc w:val="center"/>
              <w:rPr>
                <w:rFonts w:cstheme="minorHAnsi"/>
                <w:color w:val="000000" w:themeColor="text1"/>
                <w:sz w:val="20"/>
                <w:szCs w:val="20"/>
              </w:rPr>
            </w:pPr>
          </w:p>
        </w:tc>
        <w:tc>
          <w:tcPr>
            <w:tcW w:w="1559" w:type="dxa"/>
            <w:vAlign w:val="center"/>
          </w:tcPr>
          <w:p w14:paraId="7060B842" w14:textId="77777777" w:rsidR="00300869" w:rsidRPr="00D96430" w:rsidRDefault="00262D4B" w:rsidP="006304A0">
            <w:pPr>
              <w:jc w:val="center"/>
              <w:rPr>
                <w:rFonts w:cstheme="minorHAnsi"/>
                <w:color w:val="000000" w:themeColor="text1"/>
                <w:sz w:val="20"/>
                <w:szCs w:val="20"/>
              </w:rPr>
            </w:pPr>
            <w:r w:rsidRPr="00D96430">
              <w:rPr>
                <w:rFonts w:cstheme="minorHAnsi"/>
                <w:color w:val="000000" w:themeColor="text1"/>
                <w:sz w:val="20"/>
                <w:szCs w:val="20"/>
              </w:rPr>
              <w:t>Quisioner</w:t>
            </w:r>
          </w:p>
        </w:tc>
      </w:tr>
      <w:tr w:rsidR="00300869" w:rsidRPr="00D96430" w14:paraId="4AA18F31" w14:textId="77777777" w:rsidTr="00262D4B">
        <w:tc>
          <w:tcPr>
            <w:tcW w:w="505" w:type="dxa"/>
            <w:vAlign w:val="center"/>
          </w:tcPr>
          <w:p w14:paraId="441C016C" w14:textId="77777777" w:rsidR="00300869" w:rsidRPr="00D96430" w:rsidRDefault="00300869" w:rsidP="008F40C7">
            <w:pPr>
              <w:jc w:val="center"/>
              <w:rPr>
                <w:rFonts w:cstheme="minorHAnsi"/>
                <w:color w:val="000000" w:themeColor="text1"/>
                <w:sz w:val="20"/>
                <w:szCs w:val="20"/>
              </w:rPr>
            </w:pPr>
            <w:r w:rsidRPr="00D96430">
              <w:rPr>
                <w:rFonts w:cstheme="minorHAnsi"/>
                <w:color w:val="000000" w:themeColor="text1"/>
                <w:sz w:val="20"/>
                <w:szCs w:val="20"/>
              </w:rPr>
              <w:t>3</w:t>
            </w:r>
          </w:p>
        </w:tc>
        <w:tc>
          <w:tcPr>
            <w:tcW w:w="1542" w:type="dxa"/>
            <w:vAlign w:val="center"/>
          </w:tcPr>
          <w:p w14:paraId="016F71FE" w14:textId="77777777" w:rsidR="00300869" w:rsidRPr="00D96430" w:rsidRDefault="00300869" w:rsidP="00651ADB">
            <w:pPr>
              <w:rPr>
                <w:rFonts w:cstheme="minorHAnsi"/>
                <w:color w:val="000000" w:themeColor="text1"/>
                <w:sz w:val="20"/>
                <w:szCs w:val="20"/>
              </w:rPr>
            </w:pPr>
            <w:r w:rsidRPr="00D96430">
              <w:rPr>
                <w:rFonts w:cstheme="minorHAnsi"/>
                <w:color w:val="000000" w:themeColor="text1"/>
                <w:sz w:val="20"/>
                <w:szCs w:val="20"/>
              </w:rPr>
              <w:t>Pengolahan Data</w:t>
            </w:r>
          </w:p>
        </w:tc>
        <w:tc>
          <w:tcPr>
            <w:tcW w:w="1209" w:type="dxa"/>
            <w:vAlign w:val="center"/>
          </w:tcPr>
          <w:p w14:paraId="2B74C403" w14:textId="77777777" w:rsidR="00300869" w:rsidRPr="00D96430" w:rsidRDefault="00300869" w:rsidP="006304A0">
            <w:pPr>
              <w:jc w:val="center"/>
              <w:rPr>
                <w:rFonts w:cstheme="minorHAnsi"/>
                <w:color w:val="000000" w:themeColor="text1"/>
                <w:sz w:val="20"/>
                <w:szCs w:val="20"/>
              </w:rPr>
            </w:pPr>
          </w:p>
        </w:tc>
        <w:tc>
          <w:tcPr>
            <w:tcW w:w="1275" w:type="dxa"/>
            <w:vAlign w:val="center"/>
          </w:tcPr>
          <w:p w14:paraId="39907D69" w14:textId="77777777" w:rsidR="00300869" w:rsidRPr="00D96430" w:rsidRDefault="00300869" w:rsidP="006304A0">
            <w:pPr>
              <w:jc w:val="center"/>
              <w:rPr>
                <w:rFonts w:cstheme="minorHAnsi"/>
                <w:color w:val="000000" w:themeColor="text1"/>
                <w:sz w:val="20"/>
                <w:szCs w:val="20"/>
              </w:rPr>
            </w:pPr>
          </w:p>
        </w:tc>
        <w:tc>
          <w:tcPr>
            <w:tcW w:w="1276" w:type="dxa"/>
            <w:vAlign w:val="center"/>
          </w:tcPr>
          <w:p w14:paraId="7727EDB6" w14:textId="77777777" w:rsidR="00300869" w:rsidRPr="00D96430" w:rsidRDefault="00070D58" w:rsidP="006304A0">
            <w:pPr>
              <w:jc w:val="center"/>
              <w:rPr>
                <w:rFonts w:cstheme="minorHAnsi"/>
                <w:color w:val="000000" w:themeColor="text1"/>
                <w:sz w:val="20"/>
                <w:szCs w:val="20"/>
              </w:rPr>
            </w:pPr>
            <w:r w:rsidRPr="00D96430">
              <w:rPr>
                <w:rFonts w:cstheme="minorHAnsi"/>
                <w:color w:val="000000" w:themeColor="text1"/>
                <w:sz w:val="20"/>
                <w:szCs w:val="20"/>
              </w:rPr>
              <w:t>07 Nov</w:t>
            </w:r>
            <w:r w:rsidR="00300869" w:rsidRPr="00D96430">
              <w:rPr>
                <w:rFonts w:cstheme="minorHAnsi"/>
                <w:color w:val="000000" w:themeColor="text1"/>
                <w:sz w:val="20"/>
                <w:szCs w:val="20"/>
              </w:rPr>
              <w:t xml:space="preserve"> 2023</w:t>
            </w:r>
          </w:p>
          <w:p w14:paraId="51D74911" w14:textId="77777777" w:rsidR="00300869" w:rsidRPr="00D96430" w:rsidRDefault="00300869" w:rsidP="006304A0">
            <w:pPr>
              <w:jc w:val="center"/>
              <w:rPr>
                <w:rFonts w:cstheme="minorHAnsi"/>
                <w:color w:val="000000" w:themeColor="text1"/>
                <w:sz w:val="20"/>
                <w:szCs w:val="20"/>
              </w:rPr>
            </w:pPr>
            <w:r w:rsidRPr="00D96430">
              <w:rPr>
                <w:rFonts w:cstheme="minorHAnsi"/>
                <w:color w:val="000000" w:themeColor="text1"/>
                <w:sz w:val="20"/>
                <w:szCs w:val="20"/>
              </w:rPr>
              <w:t xml:space="preserve">s/d </w:t>
            </w:r>
          </w:p>
          <w:p w14:paraId="4B1AE505" w14:textId="77777777" w:rsidR="00300869" w:rsidRPr="00D96430" w:rsidRDefault="00070D58" w:rsidP="006304A0">
            <w:pPr>
              <w:jc w:val="center"/>
              <w:rPr>
                <w:rFonts w:cstheme="minorHAnsi"/>
                <w:color w:val="000000" w:themeColor="text1"/>
                <w:sz w:val="20"/>
                <w:szCs w:val="20"/>
              </w:rPr>
            </w:pPr>
            <w:r w:rsidRPr="00D96430">
              <w:rPr>
                <w:rFonts w:cstheme="minorHAnsi"/>
                <w:color w:val="000000" w:themeColor="text1"/>
                <w:sz w:val="20"/>
                <w:szCs w:val="20"/>
              </w:rPr>
              <w:t>11</w:t>
            </w:r>
            <w:r w:rsidR="00300869" w:rsidRPr="00D96430">
              <w:rPr>
                <w:rFonts w:cstheme="minorHAnsi"/>
                <w:color w:val="000000" w:themeColor="text1"/>
                <w:sz w:val="20"/>
                <w:szCs w:val="20"/>
              </w:rPr>
              <w:t xml:space="preserve"> Nov 2023</w:t>
            </w:r>
          </w:p>
        </w:tc>
        <w:tc>
          <w:tcPr>
            <w:tcW w:w="1276" w:type="dxa"/>
            <w:vAlign w:val="center"/>
          </w:tcPr>
          <w:p w14:paraId="61D0D478" w14:textId="77777777" w:rsidR="00300869" w:rsidRPr="00D96430" w:rsidRDefault="00300869" w:rsidP="006304A0">
            <w:pPr>
              <w:jc w:val="center"/>
              <w:rPr>
                <w:rFonts w:cstheme="minorHAnsi"/>
                <w:color w:val="000000" w:themeColor="text1"/>
                <w:sz w:val="20"/>
                <w:szCs w:val="20"/>
              </w:rPr>
            </w:pPr>
          </w:p>
        </w:tc>
        <w:tc>
          <w:tcPr>
            <w:tcW w:w="1276" w:type="dxa"/>
            <w:vAlign w:val="center"/>
          </w:tcPr>
          <w:p w14:paraId="2373EFC3" w14:textId="77777777" w:rsidR="00300869" w:rsidRPr="00D96430" w:rsidRDefault="00300869" w:rsidP="006304A0">
            <w:pPr>
              <w:jc w:val="center"/>
              <w:rPr>
                <w:rFonts w:cstheme="minorHAnsi"/>
                <w:color w:val="000000" w:themeColor="text1"/>
                <w:sz w:val="20"/>
                <w:szCs w:val="20"/>
              </w:rPr>
            </w:pPr>
          </w:p>
        </w:tc>
        <w:tc>
          <w:tcPr>
            <w:tcW w:w="1559" w:type="dxa"/>
            <w:vAlign w:val="center"/>
          </w:tcPr>
          <w:p w14:paraId="31C1E275" w14:textId="77777777" w:rsidR="00300869" w:rsidRPr="00D96430" w:rsidRDefault="00262D4B" w:rsidP="006304A0">
            <w:pPr>
              <w:jc w:val="center"/>
              <w:rPr>
                <w:rFonts w:cstheme="minorHAnsi"/>
                <w:color w:val="000000" w:themeColor="text1"/>
                <w:sz w:val="20"/>
                <w:szCs w:val="20"/>
              </w:rPr>
            </w:pPr>
            <w:r w:rsidRPr="00D96430">
              <w:rPr>
                <w:rFonts w:cstheme="minorHAnsi"/>
                <w:color w:val="000000" w:themeColor="text1"/>
                <w:sz w:val="20"/>
                <w:szCs w:val="20"/>
              </w:rPr>
              <w:t>Mix</w:t>
            </w:r>
          </w:p>
          <w:p w14:paraId="76197B71" w14:textId="77777777" w:rsidR="00262D4B" w:rsidRPr="00D96430" w:rsidRDefault="00262D4B" w:rsidP="006304A0">
            <w:pPr>
              <w:jc w:val="center"/>
              <w:rPr>
                <w:rFonts w:cstheme="minorHAnsi"/>
                <w:color w:val="000000" w:themeColor="text1"/>
                <w:sz w:val="20"/>
                <w:szCs w:val="20"/>
              </w:rPr>
            </w:pPr>
            <w:r w:rsidRPr="00D96430">
              <w:rPr>
                <w:rFonts w:cstheme="minorHAnsi"/>
                <w:color w:val="000000" w:themeColor="text1"/>
                <w:sz w:val="20"/>
                <w:szCs w:val="20"/>
              </w:rPr>
              <w:t>Kwalitatif &amp; kwantitatif</w:t>
            </w:r>
          </w:p>
        </w:tc>
      </w:tr>
      <w:tr w:rsidR="00300869" w:rsidRPr="00D96430" w14:paraId="21D655ED" w14:textId="77777777" w:rsidTr="00262D4B">
        <w:tc>
          <w:tcPr>
            <w:tcW w:w="505" w:type="dxa"/>
            <w:vAlign w:val="center"/>
          </w:tcPr>
          <w:p w14:paraId="32FF2F6E" w14:textId="77777777" w:rsidR="00300869" w:rsidRPr="00D96430" w:rsidRDefault="00300869" w:rsidP="008F40C7">
            <w:pPr>
              <w:jc w:val="center"/>
              <w:rPr>
                <w:rFonts w:cstheme="minorHAnsi"/>
                <w:color w:val="000000" w:themeColor="text1"/>
                <w:sz w:val="20"/>
                <w:szCs w:val="20"/>
              </w:rPr>
            </w:pPr>
            <w:r w:rsidRPr="00D96430">
              <w:rPr>
                <w:rFonts w:cstheme="minorHAnsi"/>
                <w:color w:val="000000" w:themeColor="text1"/>
                <w:sz w:val="20"/>
                <w:szCs w:val="20"/>
              </w:rPr>
              <w:t>4</w:t>
            </w:r>
          </w:p>
        </w:tc>
        <w:tc>
          <w:tcPr>
            <w:tcW w:w="1542" w:type="dxa"/>
            <w:vAlign w:val="center"/>
          </w:tcPr>
          <w:p w14:paraId="02CB66A2" w14:textId="77777777" w:rsidR="00300869" w:rsidRPr="00D96430" w:rsidRDefault="00300869" w:rsidP="00651ADB">
            <w:pPr>
              <w:rPr>
                <w:rFonts w:cstheme="minorHAnsi"/>
                <w:color w:val="000000" w:themeColor="text1"/>
                <w:sz w:val="20"/>
                <w:szCs w:val="20"/>
              </w:rPr>
            </w:pPr>
            <w:r w:rsidRPr="00D96430">
              <w:rPr>
                <w:rFonts w:cstheme="minorHAnsi"/>
                <w:color w:val="000000" w:themeColor="text1"/>
                <w:sz w:val="20"/>
                <w:szCs w:val="20"/>
              </w:rPr>
              <w:t>Penyusunan Laporan</w:t>
            </w:r>
          </w:p>
        </w:tc>
        <w:tc>
          <w:tcPr>
            <w:tcW w:w="1209" w:type="dxa"/>
            <w:vAlign w:val="center"/>
          </w:tcPr>
          <w:p w14:paraId="502CF5E5" w14:textId="77777777" w:rsidR="00300869" w:rsidRPr="00D96430" w:rsidRDefault="00300869" w:rsidP="006304A0">
            <w:pPr>
              <w:jc w:val="center"/>
              <w:rPr>
                <w:rFonts w:cstheme="minorHAnsi"/>
                <w:color w:val="000000" w:themeColor="text1"/>
                <w:sz w:val="20"/>
                <w:szCs w:val="20"/>
              </w:rPr>
            </w:pPr>
          </w:p>
        </w:tc>
        <w:tc>
          <w:tcPr>
            <w:tcW w:w="1275" w:type="dxa"/>
            <w:vAlign w:val="center"/>
          </w:tcPr>
          <w:p w14:paraId="67E23000" w14:textId="77777777" w:rsidR="00300869" w:rsidRPr="00D96430" w:rsidRDefault="00300869" w:rsidP="006304A0">
            <w:pPr>
              <w:jc w:val="center"/>
              <w:rPr>
                <w:rFonts w:cstheme="minorHAnsi"/>
                <w:color w:val="000000" w:themeColor="text1"/>
                <w:sz w:val="20"/>
                <w:szCs w:val="20"/>
              </w:rPr>
            </w:pPr>
          </w:p>
        </w:tc>
        <w:tc>
          <w:tcPr>
            <w:tcW w:w="1276" w:type="dxa"/>
            <w:vAlign w:val="center"/>
          </w:tcPr>
          <w:p w14:paraId="6B5870B9" w14:textId="77777777" w:rsidR="00300869" w:rsidRPr="00D96430" w:rsidRDefault="00300869" w:rsidP="006304A0">
            <w:pPr>
              <w:jc w:val="center"/>
              <w:rPr>
                <w:rFonts w:cstheme="minorHAnsi"/>
                <w:color w:val="000000" w:themeColor="text1"/>
                <w:sz w:val="20"/>
                <w:szCs w:val="20"/>
              </w:rPr>
            </w:pPr>
          </w:p>
        </w:tc>
        <w:tc>
          <w:tcPr>
            <w:tcW w:w="1276" w:type="dxa"/>
            <w:vAlign w:val="center"/>
          </w:tcPr>
          <w:p w14:paraId="3AE96BA8" w14:textId="77777777" w:rsidR="00300869" w:rsidRPr="00D96430" w:rsidRDefault="00300869" w:rsidP="006304A0">
            <w:pPr>
              <w:jc w:val="center"/>
              <w:rPr>
                <w:rFonts w:cstheme="minorHAnsi"/>
                <w:color w:val="000000" w:themeColor="text1"/>
                <w:sz w:val="20"/>
                <w:szCs w:val="20"/>
              </w:rPr>
            </w:pPr>
            <w:r w:rsidRPr="00D96430">
              <w:rPr>
                <w:rFonts w:cstheme="minorHAnsi"/>
                <w:color w:val="000000" w:themeColor="text1"/>
                <w:sz w:val="20"/>
                <w:szCs w:val="20"/>
              </w:rPr>
              <w:t>13 Nov 2023</w:t>
            </w:r>
          </w:p>
          <w:p w14:paraId="27D3EF03" w14:textId="77777777" w:rsidR="00300869" w:rsidRPr="00D96430" w:rsidRDefault="00300869" w:rsidP="006304A0">
            <w:pPr>
              <w:jc w:val="center"/>
              <w:rPr>
                <w:rFonts w:cstheme="minorHAnsi"/>
                <w:color w:val="000000" w:themeColor="text1"/>
                <w:sz w:val="20"/>
                <w:szCs w:val="20"/>
              </w:rPr>
            </w:pPr>
            <w:r w:rsidRPr="00D96430">
              <w:rPr>
                <w:rFonts w:cstheme="minorHAnsi"/>
                <w:color w:val="000000" w:themeColor="text1"/>
                <w:sz w:val="20"/>
                <w:szCs w:val="20"/>
              </w:rPr>
              <w:t>s/d</w:t>
            </w:r>
          </w:p>
          <w:p w14:paraId="08851DE9" w14:textId="77777777" w:rsidR="00300869" w:rsidRPr="00D96430" w:rsidRDefault="00300869" w:rsidP="006304A0">
            <w:pPr>
              <w:jc w:val="center"/>
              <w:rPr>
                <w:rFonts w:cstheme="minorHAnsi"/>
                <w:color w:val="000000" w:themeColor="text1"/>
                <w:sz w:val="20"/>
                <w:szCs w:val="20"/>
              </w:rPr>
            </w:pPr>
            <w:r w:rsidRPr="00D96430">
              <w:rPr>
                <w:rFonts w:cstheme="minorHAnsi"/>
                <w:color w:val="000000" w:themeColor="text1"/>
                <w:sz w:val="20"/>
                <w:szCs w:val="20"/>
              </w:rPr>
              <w:t>24 Nov 2023</w:t>
            </w:r>
          </w:p>
        </w:tc>
        <w:tc>
          <w:tcPr>
            <w:tcW w:w="1276" w:type="dxa"/>
            <w:vAlign w:val="center"/>
          </w:tcPr>
          <w:p w14:paraId="75D9229F" w14:textId="77777777" w:rsidR="00300869" w:rsidRPr="00D96430" w:rsidRDefault="00300869" w:rsidP="006304A0">
            <w:pPr>
              <w:jc w:val="center"/>
              <w:rPr>
                <w:rFonts w:cstheme="minorHAnsi"/>
                <w:color w:val="000000" w:themeColor="text1"/>
                <w:sz w:val="20"/>
                <w:szCs w:val="20"/>
              </w:rPr>
            </w:pPr>
          </w:p>
        </w:tc>
        <w:tc>
          <w:tcPr>
            <w:tcW w:w="1559" w:type="dxa"/>
            <w:vAlign w:val="center"/>
          </w:tcPr>
          <w:p w14:paraId="261229B2" w14:textId="77777777" w:rsidR="00300869" w:rsidRPr="00D96430" w:rsidRDefault="00E34F8F" w:rsidP="006304A0">
            <w:pPr>
              <w:jc w:val="center"/>
              <w:rPr>
                <w:rFonts w:cstheme="minorHAnsi"/>
                <w:color w:val="000000" w:themeColor="text1"/>
                <w:sz w:val="20"/>
                <w:szCs w:val="20"/>
              </w:rPr>
            </w:pPr>
            <w:r w:rsidRPr="00D96430">
              <w:rPr>
                <w:rFonts w:cstheme="minorHAnsi"/>
                <w:color w:val="000000" w:themeColor="text1"/>
                <w:sz w:val="20"/>
                <w:szCs w:val="20"/>
              </w:rPr>
              <w:t>Laporan Penelitian</w:t>
            </w:r>
          </w:p>
        </w:tc>
      </w:tr>
      <w:tr w:rsidR="00300869" w:rsidRPr="00D96430" w14:paraId="0E3E24C8" w14:textId="77777777" w:rsidTr="00262D4B">
        <w:tc>
          <w:tcPr>
            <w:tcW w:w="505" w:type="dxa"/>
            <w:vAlign w:val="center"/>
          </w:tcPr>
          <w:p w14:paraId="36AB2AC8" w14:textId="77777777" w:rsidR="00300869" w:rsidRPr="00D96430" w:rsidRDefault="00300869" w:rsidP="008F40C7">
            <w:pPr>
              <w:jc w:val="center"/>
              <w:rPr>
                <w:rFonts w:cstheme="minorHAnsi"/>
                <w:color w:val="000000" w:themeColor="text1"/>
                <w:sz w:val="20"/>
                <w:szCs w:val="20"/>
              </w:rPr>
            </w:pPr>
            <w:r w:rsidRPr="00D96430">
              <w:rPr>
                <w:rFonts w:cstheme="minorHAnsi"/>
                <w:color w:val="000000" w:themeColor="text1"/>
                <w:sz w:val="20"/>
                <w:szCs w:val="20"/>
              </w:rPr>
              <w:t>5</w:t>
            </w:r>
          </w:p>
        </w:tc>
        <w:tc>
          <w:tcPr>
            <w:tcW w:w="1542" w:type="dxa"/>
            <w:vAlign w:val="center"/>
          </w:tcPr>
          <w:p w14:paraId="5F9511A5" w14:textId="77777777" w:rsidR="00300869" w:rsidRPr="00D96430" w:rsidRDefault="00300869" w:rsidP="00651ADB">
            <w:pPr>
              <w:rPr>
                <w:rFonts w:cstheme="minorHAnsi"/>
                <w:color w:val="000000" w:themeColor="text1"/>
                <w:sz w:val="20"/>
                <w:szCs w:val="20"/>
              </w:rPr>
            </w:pPr>
            <w:r w:rsidRPr="00D96430">
              <w:rPr>
                <w:rFonts w:cstheme="minorHAnsi"/>
                <w:color w:val="000000" w:themeColor="text1"/>
                <w:sz w:val="20"/>
                <w:szCs w:val="20"/>
              </w:rPr>
              <w:t>Penyerahan Artikel</w:t>
            </w:r>
          </w:p>
        </w:tc>
        <w:tc>
          <w:tcPr>
            <w:tcW w:w="1209" w:type="dxa"/>
            <w:vAlign w:val="center"/>
          </w:tcPr>
          <w:p w14:paraId="74D2E2B8" w14:textId="77777777" w:rsidR="00300869" w:rsidRPr="00D96430" w:rsidRDefault="00300869" w:rsidP="006304A0">
            <w:pPr>
              <w:jc w:val="center"/>
              <w:rPr>
                <w:rFonts w:cstheme="minorHAnsi"/>
                <w:color w:val="000000" w:themeColor="text1"/>
                <w:sz w:val="20"/>
                <w:szCs w:val="20"/>
              </w:rPr>
            </w:pPr>
          </w:p>
        </w:tc>
        <w:tc>
          <w:tcPr>
            <w:tcW w:w="1275" w:type="dxa"/>
            <w:vAlign w:val="center"/>
          </w:tcPr>
          <w:p w14:paraId="5950AFBE" w14:textId="77777777" w:rsidR="00300869" w:rsidRPr="00D96430" w:rsidRDefault="00300869" w:rsidP="006304A0">
            <w:pPr>
              <w:jc w:val="center"/>
              <w:rPr>
                <w:rFonts w:cstheme="minorHAnsi"/>
                <w:color w:val="000000" w:themeColor="text1"/>
                <w:sz w:val="20"/>
                <w:szCs w:val="20"/>
              </w:rPr>
            </w:pPr>
          </w:p>
        </w:tc>
        <w:tc>
          <w:tcPr>
            <w:tcW w:w="1276" w:type="dxa"/>
            <w:vAlign w:val="center"/>
          </w:tcPr>
          <w:p w14:paraId="0772F274" w14:textId="77777777" w:rsidR="00300869" w:rsidRPr="00D96430" w:rsidRDefault="00300869" w:rsidP="006304A0">
            <w:pPr>
              <w:jc w:val="center"/>
              <w:rPr>
                <w:rFonts w:cstheme="minorHAnsi"/>
                <w:color w:val="000000" w:themeColor="text1"/>
                <w:sz w:val="20"/>
                <w:szCs w:val="20"/>
              </w:rPr>
            </w:pPr>
          </w:p>
        </w:tc>
        <w:tc>
          <w:tcPr>
            <w:tcW w:w="1276" w:type="dxa"/>
            <w:vAlign w:val="center"/>
          </w:tcPr>
          <w:p w14:paraId="5FCC0B3B" w14:textId="77777777" w:rsidR="00300869" w:rsidRPr="00D96430" w:rsidRDefault="00300869" w:rsidP="006304A0">
            <w:pPr>
              <w:jc w:val="center"/>
              <w:rPr>
                <w:rFonts w:cstheme="minorHAnsi"/>
                <w:color w:val="000000" w:themeColor="text1"/>
                <w:sz w:val="20"/>
                <w:szCs w:val="20"/>
              </w:rPr>
            </w:pPr>
          </w:p>
        </w:tc>
        <w:tc>
          <w:tcPr>
            <w:tcW w:w="1276" w:type="dxa"/>
            <w:vAlign w:val="center"/>
          </w:tcPr>
          <w:p w14:paraId="31D7AE07" w14:textId="77777777" w:rsidR="00300869" w:rsidRPr="00D96430" w:rsidRDefault="00300869" w:rsidP="006304A0">
            <w:pPr>
              <w:jc w:val="center"/>
              <w:rPr>
                <w:rFonts w:cstheme="minorHAnsi"/>
                <w:color w:val="000000" w:themeColor="text1"/>
                <w:sz w:val="20"/>
                <w:szCs w:val="20"/>
              </w:rPr>
            </w:pPr>
            <w:r w:rsidRPr="00D96430">
              <w:rPr>
                <w:rFonts w:cstheme="minorHAnsi"/>
                <w:color w:val="000000" w:themeColor="text1"/>
                <w:sz w:val="20"/>
                <w:szCs w:val="20"/>
              </w:rPr>
              <w:t>27 Nov 2023</w:t>
            </w:r>
          </w:p>
          <w:p w14:paraId="3A3C02FB" w14:textId="77777777" w:rsidR="00300869" w:rsidRPr="00D96430" w:rsidRDefault="00300869" w:rsidP="006304A0">
            <w:pPr>
              <w:jc w:val="center"/>
              <w:rPr>
                <w:rFonts w:cstheme="minorHAnsi"/>
                <w:color w:val="000000" w:themeColor="text1"/>
                <w:sz w:val="20"/>
                <w:szCs w:val="20"/>
              </w:rPr>
            </w:pPr>
            <w:r w:rsidRPr="00D96430">
              <w:rPr>
                <w:rFonts w:cstheme="minorHAnsi"/>
                <w:color w:val="000000" w:themeColor="text1"/>
                <w:sz w:val="20"/>
                <w:szCs w:val="20"/>
              </w:rPr>
              <w:t>s/d</w:t>
            </w:r>
          </w:p>
          <w:p w14:paraId="2B4B391E" w14:textId="77777777" w:rsidR="00300869" w:rsidRPr="00D96430" w:rsidRDefault="00300869" w:rsidP="006304A0">
            <w:pPr>
              <w:jc w:val="center"/>
              <w:rPr>
                <w:rFonts w:cstheme="minorHAnsi"/>
                <w:color w:val="000000" w:themeColor="text1"/>
                <w:sz w:val="20"/>
                <w:szCs w:val="20"/>
              </w:rPr>
            </w:pPr>
            <w:r w:rsidRPr="00D96430">
              <w:rPr>
                <w:rFonts w:cstheme="minorHAnsi"/>
                <w:color w:val="000000" w:themeColor="text1"/>
                <w:sz w:val="20"/>
                <w:szCs w:val="20"/>
              </w:rPr>
              <w:t>29 Nov 2023</w:t>
            </w:r>
          </w:p>
        </w:tc>
        <w:tc>
          <w:tcPr>
            <w:tcW w:w="1559" w:type="dxa"/>
            <w:vAlign w:val="center"/>
          </w:tcPr>
          <w:p w14:paraId="7FDAF6E1" w14:textId="77777777" w:rsidR="00300869" w:rsidRPr="00D96430" w:rsidRDefault="00E34F8F" w:rsidP="006304A0">
            <w:pPr>
              <w:jc w:val="center"/>
              <w:rPr>
                <w:rFonts w:cstheme="minorHAnsi"/>
                <w:color w:val="000000" w:themeColor="text1"/>
                <w:sz w:val="20"/>
                <w:szCs w:val="20"/>
              </w:rPr>
            </w:pPr>
            <w:r w:rsidRPr="00D96430">
              <w:rPr>
                <w:rFonts w:cstheme="minorHAnsi"/>
                <w:color w:val="000000" w:themeColor="text1"/>
                <w:sz w:val="20"/>
                <w:szCs w:val="20"/>
              </w:rPr>
              <w:t>Artikel</w:t>
            </w:r>
          </w:p>
        </w:tc>
      </w:tr>
      <w:tr w:rsidR="00300869" w:rsidRPr="00D96430" w14:paraId="2EAD0356" w14:textId="77777777" w:rsidTr="00262D4B">
        <w:trPr>
          <w:trHeight w:val="682"/>
        </w:trPr>
        <w:tc>
          <w:tcPr>
            <w:tcW w:w="505" w:type="dxa"/>
            <w:vAlign w:val="center"/>
          </w:tcPr>
          <w:p w14:paraId="0115B6B2" w14:textId="77777777" w:rsidR="00300869" w:rsidRPr="00D96430" w:rsidRDefault="00300869" w:rsidP="008F40C7">
            <w:pPr>
              <w:jc w:val="center"/>
              <w:rPr>
                <w:rFonts w:cstheme="minorHAnsi"/>
                <w:color w:val="000000" w:themeColor="text1"/>
                <w:sz w:val="20"/>
                <w:szCs w:val="20"/>
              </w:rPr>
            </w:pPr>
            <w:r w:rsidRPr="00D96430">
              <w:rPr>
                <w:rFonts w:cstheme="minorHAnsi"/>
                <w:color w:val="000000" w:themeColor="text1"/>
                <w:sz w:val="20"/>
                <w:szCs w:val="20"/>
              </w:rPr>
              <w:t>6</w:t>
            </w:r>
          </w:p>
        </w:tc>
        <w:tc>
          <w:tcPr>
            <w:tcW w:w="1542" w:type="dxa"/>
            <w:vAlign w:val="center"/>
          </w:tcPr>
          <w:p w14:paraId="390E7A52" w14:textId="77777777" w:rsidR="00300869" w:rsidRPr="00D96430" w:rsidRDefault="00300869" w:rsidP="00651ADB">
            <w:pPr>
              <w:rPr>
                <w:rFonts w:cstheme="minorHAnsi"/>
                <w:color w:val="000000" w:themeColor="text1"/>
                <w:sz w:val="20"/>
                <w:szCs w:val="20"/>
              </w:rPr>
            </w:pPr>
            <w:r w:rsidRPr="00D96430">
              <w:rPr>
                <w:rFonts w:cstheme="minorHAnsi"/>
                <w:color w:val="000000" w:themeColor="text1"/>
                <w:sz w:val="20"/>
                <w:szCs w:val="20"/>
              </w:rPr>
              <w:t>Seminar</w:t>
            </w:r>
          </w:p>
        </w:tc>
        <w:tc>
          <w:tcPr>
            <w:tcW w:w="1209" w:type="dxa"/>
            <w:vAlign w:val="center"/>
          </w:tcPr>
          <w:p w14:paraId="7B776358" w14:textId="77777777" w:rsidR="00300869" w:rsidRPr="00D96430" w:rsidRDefault="00300869" w:rsidP="006304A0">
            <w:pPr>
              <w:jc w:val="center"/>
              <w:rPr>
                <w:rFonts w:cstheme="minorHAnsi"/>
                <w:color w:val="000000" w:themeColor="text1"/>
                <w:sz w:val="20"/>
                <w:szCs w:val="20"/>
              </w:rPr>
            </w:pPr>
          </w:p>
        </w:tc>
        <w:tc>
          <w:tcPr>
            <w:tcW w:w="1275" w:type="dxa"/>
            <w:vAlign w:val="center"/>
          </w:tcPr>
          <w:p w14:paraId="2E2B1E2E" w14:textId="77777777" w:rsidR="00300869" w:rsidRPr="00D96430" w:rsidRDefault="00300869" w:rsidP="006304A0">
            <w:pPr>
              <w:jc w:val="center"/>
              <w:rPr>
                <w:rFonts w:cstheme="minorHAnsi"/>
                <w:color w:val="000000" w:themeColor="text1"/>
                <w:sz w:val="20"/>
                <w:szCs w:val="20"/>
              </w:rPr>
            </w:pPr>
          </w:p>
        </w:tc>
        <w:tc>
          <w:tcPr>
            <w:tcW w:w="1276" w:type="dxa"/>
            <w:vAlign w:val="center"/>
          </w:tcPr>
          <w:p w14:paraId="4731A440" w14:textId="77777777" w:rsidR="00300869" w:rsidRPr="00D96430" w:rsidRDefault="00300869" w:rsidP="006304A0">
            <w:pPr>
              <w:jc w:val="center"/>
              <w:rPr>
                <w:rFonts w:cstheme="minorHAnsi"/>
                <w:color w:val="000000" w:themeColor="text1"/>
                <w:sz w:val="20"/>
                <w:szCs w:val="20"/>
              </w:rPr>
            </w:pPr>
          </w:p>
        </w:tc>
        <w:tc>
          <w:tcPr>
            <w:tcW w:w="1276" w:type="dxa"/>
            <w:vAlign w:val="center"/>
          </w:tcPr>
          <w:p w14:paraId="56770769" w14:textId="77777777" w:rsidR="00300869" w:rsidRPr="00D96430" w:rsidRDefault="00300869" w:rsidP="006304A0">
            <w:pPr>
              <w:jc w:val="center"/>
              <w:rPr>
                <w:rFonts w:cstheme="minorHAnsi"/>
                <w:color w:val="000000" w:themeColor="text1"/>
                <w:sz w:val="20"/>
                <w:szCs w:val="20"/>
              </w:rPr>
            </w:pPr>
          </w:p>
        </w:tc>
        <w:tc>
          <w:tcPr>
            <w:tcW w:w="1276" w:type="dxa"/>
            <w:vAlign w:val="center"/>
          </w:tcPr>
          <w:p w14:paraId="2F643105" w14:textId="77777777" w:rsidR="00300869" w:rsidRPr="00D96430" w:rsidRDefault="00300869" w:rsidP="006304A0">
            <w:pPr>
              <w:jc w:val="center"/>
              <w:rPr>
                <w:rFonts w:cstheme="minorHAnsi"/>
                <w:color w:val="000000" w:themeColor="text1"/>
                <w:sz w:val="20"/>
                <w:szCs w:val="20"/>
              </w:rPr>
            </w:pPr>
          </w:p>
        </w:tc>
        <w:tc>
          <w:tcPr>
            <w:tcW w:w="1559" w:type="dxa"/>
            <w:vAlign w:val="center"/>
          </w:tcPr>
          <w:p w14:paraId="31B9598B" w14:textId="77777777" w:rsidR="00300869" w:rsidRPr="00D96430" w:rsidRDefault="00300869" w:rsidP="006304A0">
            <w:pPr>
              <w:jc w:val="center"/>
              <w:rPr>
                <w:rFonts w:cstheme="minorHAnsi"/>
                <w:color w:val="000000" w:themeColor="text1"/>
                <w:sz w:val="20"/>
                <w:szCs w:val="20"/>
              </w:rPr>
            </w:pPr>
            <w:r w:rsidRPr="00D96430">
              <w:rPr>
                <w:rFonts w:cstheme="minorHAnsi"/>
                <w:color w:val="000000" w:themeColor="text1"/>
                <w:sz w:val="20"/>
                <w:szCs w:val="20"/>
              </w:rPr>
              <w:t>TENTATIVE</w:t>
            </w:r>
          </w:p>
        </w:tc>
      </w:tr>
    </w:tbl>
    <w:p w14:paraId="3E65CBEA" w14:textId="77777777" w:rsidR="00651ADB" w:rsidRPr="00D96430" w:rsidRDefault="00651ADB" w:rsidP="00651ADB">
      <w:pPr>
        <w:spacing w:after="0" w:line="360" w:lineRule="auto"/>
        <w:rPr>
          <w:color w:val="000000" w:themeColor="text1"/>
        </w:rPr>
      </w:pPr>
    </w:p>
    <w:p w14:paraId="624CA965" w14:textId="77777777" w:rsidR="00651ADB" w:rsidRPr="00D96430" w:rsidRDefault="00651ADB" w:rsidP="00651ADB">
      <w:pPr>
        <w:spacing w:after="0" w:line="360" w:lineRule="auto"/>
        <w:rPr>
          <w:color w:val="000000" w:themeColor="text1"/>
        </w:rPr>
      </w:pPr>
    </w:p>
    <w:p w14:paraId="320B7C48" w14:textId="77777777" w:rsidR="00651ADB" w:rsidRPr="00D96430" w:rsidRDefault="00651ADB" w:rsidP="00651ADB">
      <w:pPr>
        <w:spacing w:after="0" w:line="360" w:lineRule="auto"/>
        <w:rPr>
          <w:color w:val="000000" w:themeColor="text1"/>
        </w:rPr>
      </w:pPr>
    </w:p>
    <w:sectPr w:rsidR="00651ADB" w:rsidRPr="00D96430" w:rsidSect="00D96430">
      <w:headerReference w:type="default" r:id="rId19"/>
      <w:pgSz w:w="12240" w:h="15840"/>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27" w:author="Author" w:date="2023-10-30T11:56:00Z" w:initials="A">
    <w:p w14:paraId="026C3C27" w14:textId="77777777" w:rsidR="00C25DC9" w:rsidRDefault="00C25DC9">
      <w:pPr>
        <w:pStyle w:val="CommentText"/>
      </w:pPr>
      <w:r>
        <w:rPr>
          <w:rStyle w:val="CommentReference"/>
        </w:rPr>
        <w:annotationRef/>
      </w:r>
      <w:r>
        <w:t xml:space="preserve">Sebaiknya ditambahkan kerangka teoritis </w:t>
      </w:r>
    </w:p>
  </w:comment>
  <w:comment w:id="372" w:author="Author" w:date="2023-10-30T11:56:00Z" w:initials="A">
    <w:p w14:paraId="45B6DC03" w14:textId="77777777" w:rsidR="00C25DC9" w:rsidRDefault="00C25DC9">
      <w:pPr>
        <w:pStyle w:val="CommentText"/>
      </w:pPr>
      <w:r>
        <w:rPr>
          <w:rStyle w:val="CommentReference"/>
        </w:rPr>
        <w:annotationRef/>
      </w:r>
      <w:r>
        <w:t>Proses wawancara sebaiknya dimasukkan di pengumpulan data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1610DA" w15:done="0"/>
  <w15:commentEx w15:paraId="6F914EE3" w15:done="0"/>
  <w15:commentEx w15:paraId="348C568C" w15:done="0"/>
  <w15:commentEx w15:paraId="026C3C27" w15:done="0"/>
  <w15:commentEx w15:paraId="45B6DC0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1610DA" w16cid:durableId="28F89DB4"/>
  <w16cid:commentId w16cid:paraId="6F914EE3" w16cid:durableId="28F89DB5"/>
  <w16cid:commentId w16cid:paraId="348C568C" w16cid:durableId="28F89DB6"/>
  <w16cid:commentId w16cid:paraId="026C3C27" w16cid:durableId="28F89DB8"/>
  <w16cid:commentId w16cid:paraId="45B6DC03" w16cid:durableId="28F89DBA"/>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588D1E" w14:textId="77777777" w:rsidR="00C25DC9" w:rsidRDefault="00C25DC9" w:rsidP="00D96430">
      <w:pPr>
        <w:spacing w:after="0" w:line="240" w:lineRule="auto"/>
      </w:pPr>
      <w:r>
        <w:separator/>
      </w:r>
    </w:p>
  </w:endnote>
  <w:endnote w:type="continuationSeparator" w:id="0">
    <w:p w14:paraId="212F1EFD" w14:textId="77777777" w:rsidR="00C25DC9" w:rsidRDefault="00C25DC9" w:rsidP="00D96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Segoe UI">
    <w:altName w:val="Courier New"/>
    <w:charset w:val="00"/>
    <w:family w:val="swiss"/>
    <w:pitch w:val="variable"/>
    <w:sig w:usb0="E4002EFF" w:usb1="C000E47F" w:usb2="00000009" w:usb3="00000000" w:csb0="000001F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2A087E" w14:textId="77777777" w:rsidR="00C25DC9" w:rsidRDefault="00C25DC9" w:rsidP="00D96430">
      <w:pPr>
        <w:spacing w:after="0" w:line="240" w:lineRule="auto"/>
      </w:pPr>
      <w:r>
        <w:separator/>
      </w:r>
    </w:p>
  </w:footnote>
  <w:footnote w:type="continuationSeparator" w:id="0">
    <w:p w14:paraId="79BFEAEB" w14:textId="77777777" w:rsidR="00C25DC9" w:rsidRDefault="00C25DC9" w:rsidP="00D9643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924B480" w14:textId="77777777" w:rsidR="00C25DC9" w:rsidRPr="00D96430" w:rsidRDefault="00C25DC9" w:rsidP="00D96430">
    <w:pPr>
      <w:pStyle w:val="Header"/>
      <w:jc w:val="center"/>
      <w:rPr>
        <w:rFonts w:ascii="Tahoma" w:hAnsi="Tahoma" w:cs="Tahoma"/>
        <w:b/>
        <w:bCs/>
        <w:color w:val="000000" w:themeColor="text1"/>
        <w:sz w:val="28"/>
      </w:rPr>
    </w:pPr>
    <w:r>
      <w:rPr>
        <w:rFonts w:ascii="Tahoma" w:hAnsi="Tahoma" w:cs="Tahoma"/>
        <w:b/>
        <w:bCs/>
        <w:noProof/>
        <w:color w:val="000000" w:themeColor="text1"/>
        <w:sz w:val="28"/>
      </w:rPr>
      <w:pict w14:anchorId="650B1A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6" o:spid="_x0000_s2049" type="#_x0000_t75" style="position:absolute;left:0;text-align:left;margin-left:-15pt;margin-top:3.65pt;width:60.75pt;height:36.3pt;z-index:251659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" fillcolor="#cc0">
          <v:imagedata r:id="rId1" o:title="" chromakey="white"/>
        </v:shape>
        <o:OLEObject Type="Embed" ProgID="PBrush" ShapeID="Object 6" DrawAspect="Content" ObjectID="_1638358862" r:id="rId2"/>
      </w:pict>
    </w:r>
    <w:r w:rsidRPr="00D96430">
      <w:rPr>
        <w:rFonts w:ascii="Tahoma" w:hAnsi="Tahoma" w:cs="Tahoma"/>
        <w:b/>
        <w:bCs/>
        <w:noProof/>
        <w:color w:val="000000" w:themeColor="text1"/>
        <w:sz w:val="28"/>
      </w:rPr>
      <mc:AlternateContent>
        <mc:Choice Requires="wps">
          <w:drawing>
            <wp:anchor distT="0" distB="0" distL="114300" distR="114300" simplePos="0" relativeHeight="251660288" behindDoc="0" locked="0" layoutInCell="1" allowOverlap="1" wp14:anchorId="2CC730AD" wp14:editId="70A323E1">
              <wp:simplePos x="0" y="0"/>
              <wp:positionH relativeFrom="column">
                <wp:posOffset>5386070</wp:posOffset>
              </wp:positionH>
              <wp:positionV relativeFrom="paragraph">
                <wp:posOffset>-4445</wp:posOffset>
              </wp:positionV>
              <wp:extent cx="1178560" cy="590550"/>
              <wp:effectExtent l="0" t="0" r="3175" b="0"/>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8560" cy="590550"/>
                      </a:xfrm>
                      <a:prstGeom prst="rect">
                        <a:avLst/>
                      </a:prstGeom>
                      <a:solidFill>
                        <a:srgbClr val="FFFFFF"/>
                      </a:solidFill>
                      <a:ln w="9525" algn="ctr">
                        <a:solidFill>
                          <a:srgbClr val="FFFFFF"/>
                        </a:solidFill>
                        <a:miter lim="800000"/>
                        <a:headEnd/>
                        <a:tailEnd/>
                      </a:ln>
                      <a:effectLst/>
                    </wps:spPr>
                    <wps:txbx>
                      <w:txbxContent>
                        <w:p w14:paraId="36EC988E" w14:textId="77777777" w:rsidR="00C25DC9" w:rsidRDefault="00C25DC9" w:rsidP="00D96430">
                          <w:pPr>
                            <w:ind w:left="142"/>
                            <w:jc w:val="center"/>
                          </w:pPr>
                          <w:r w:rsidRPr="00197F3E">
                            <w:rPr>
                              <w:noProof/>
                            </w:rPr>
                            <w:drawing>
                              <wp:inline distT="0" distB="0" distL="0" distR="0" wp14:anchorId="38D519C2" wp14:editId="6249ED62">
                                <wp:extent cx="894715" cy="583565"/>
                                <wp:effectExtent l="0" t="0" r="635" b="6985"/>
                                <wp:docPr id="31" name="Picture 31" descr="i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4715" cy="58356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43" style="position:absolute;left:0;text-align:left;margin-left:424.1pt;margin-top:-.35pt;width:92.8pt;height:46.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" strokecolor="white">
              <v:textbox>
                <w:txbxContent>
                  <w:p w14:paraId="36EC988E" w14:textId="77777777" w:rsidR="00D96430" w:rsidRDefault="00D96430" w:rsidP="00D96430">
                    <w:pPr>
                      <w:ind w:left="142"/>
                      <w:jc w:val="center"/>
                    </w:pPr>
                    <w:r w:rsidRPr="00197F3E">
                      <w:rPr>
                        <w:noProof/>
                      </w:rPr>
                      <w:drawing>
                        <wp:inline distT="0" distB="0" distL="0" distR="0" wp14:anchorId="38D519C2" wp14:editId="6249ED62">
                          <wp:extent cx="894715" cy="583565"/>
                          <wp:effectExtent l="0" t="0" r="635" b="6985"/>
                          <wp:docPr id="31" name="Picture 31" descr="i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4715" cy="583565"/>
                                  </a:xfrm>
                                  <a:prstGeom prst="rect">
                                    <a:avLst/>
                                  </a:prstGeom>
                                  <a:noFill/>
                                  <a:ln>
                                    <a:noFill/>
                                  </a:ln>
                                </pic:spPr>
                              </pic:pic>
                            </a:graphicData>
                          </a:graphic>
                        </wp:inline>
                      </w:drawing>
                    </w:r>
                  </w:p>
                </w:txbxContent>
              </v:textbox>
            </v:rect>
          </w:pict>
        </mc:Fallback>
      </mc:AlternateContent>
    </w:r>
    <w:r w:rsidRPr="00D96430">
      <w:rPr>
        <w:rFonts w:ascii="Tahoma" w:hAnsi="Tahoma" w:cs="Tahoma"/>
        <w:b/>
        <w:bCs/>
        <w:color w:val="000000" w:themeColor="text1"/>
        <w:sz w:val="28"/>
      </w:rPr>
      <w:t>SEKOLAH TINGGI ILMU PELAYARAN</w:t>
    </w:r>
  </w:p>
  <w:p w14:paraId="202D5B8F" w14:textId="77777777" w:rsidR="00C25DC9" w:rsidRPr="00D96430" w:rsidRDefault="00C25DC9" w:rsidP="00D96430">
    <w:pPr>
      <w:pStyle w:val="Header"/>
      <w:tabs>
        <w:tab w:val="clear" w:pos="8640"/>
      </w:tabs>
      <w:ind w:left="-142"/>
      <w:jc w:val="center"/>
      <w:rPr>
        <w:rFonts w:ascii="Tahoma" w:hAnsi="Tahoma" w:cs="Tahoma"/>
        <w:b/>
        <w:bCs/>
        <w:color w:val="000000" w:themeColor="text1"/>
        <w:w w:val="130"/>
        <w:sz w:val="18"/>
      </w:rPr>
    </w:pPr>
    <w:r w:rsidRPr="00D96430">
      <w:rPr>
        <w:rFonts w:ascii="Tahoma" w:hAnsi="Tahoma" w:cs="Tahoma"/>
        <w:b/>
        <w:bCs/>
        <w:color w:val="000000" w:themeColor="text1"/>
        <w:w w:val="130"/>
        <w:sz w:val="18"/>
      </w:rPr>
      <w:t>PUSAT PENELITIAN DAN PENGABDIAN KEPADA MASYARAKAT</w:t>
    </w:r>
  </w:p>
  <w:p w14:paraId="071E3440" w14:textId="77777777" w:rsidR="00C25DC9" w:rsidRPr="00D96430" w:rsidRDefault="00C25DC9" w:rsidP="00D96430">
    <w:pPr>
      <w:pStyle w:val="Header"/>
      <w:pBdr>
        <w:bottom w:val="single" w:sz="12" w:space="1" w:color="auto"/>
      </w:pBdr>
      <w:tabs>
        <w:tab w:val="center" w:pos="4680"/>
        <w:tab w:val="left" w:pos="6105"/>
      </w:tabs>
      <w:rPr>
        <w:rFonts w:ascii="Tahoma" w:hAnsi="Tahoma" w:cs="Tahoma"/>
        <w:b/>
        <w:bCs/>
        <w:color w:val="000000" w:themeColor="text1"/>
        <w:sz w:val="28"/>
        <w:lang w:val="pt-BR"/>
      </w:rPr>
    </w:pPr>
    <w:r>
      <w:rPr>
        <w:rFonts w:ascii="Tahoma" w:hAnsi="Tahoma" w:cs="Tahoma"/>
        <w:b/>
        <w:bCs/>
        <w:color w:val="000000" w:themeColor="text1"/>
        <w:sz w:val="28"/>
        <w:lang w:val="pt-BR"/>
      </w:rPr>
      <w:tab/>
    </w:r>
    <w:r w:rsidRPr="00D96430">
      <w:rPr>
        <w:rFonts w:ascii="Tahoma" w:hAnsi="Tahoma" w:cs="Tahoma"/>
        <w:b/>
        <w:bCs/>
        <w:color w:val="000000" w:themeColor="text1"/>
        <w:sz w:val="28"/>
        <w:lang w:val="pt-BR"/>
      </w:rPr>
      <w:t>J A K A R T A</w:t>
    </w:r>
    <w:r>
      <w:rPr>
        <w:rFonts w:ascii="Tahoma" w:hAnsi="Tahoma" w:cs="Tahoma"/>
        <w:b/>
        <w:bCs/>
        <w:color w:val="000000" w:themeColor="text1"/>
        <w:sz w:val="28"/>
        <w:lang w:val="pt-BR"/>
      </w:rPr>
      <w:tab/>
    </w:r>
  </w:p>
  <w:p w14:paraId="5846A55E" w14:textId="77777777" w:rsidR="00C25DC9" w:rsidRDefault="00C25DC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025F"/>
    <w:multiLevelType w:val="multilevel"/>
    <w:tmpl w:val="292837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C94EF6"/>
    <w:multiLevelType w:val="hybridMultilevel"/>
    <w:tmpl w:val="F62CB9D2"/>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64127E7"/>
    <w:multiLevelType w:val="hybridMultilevel"/>
    <w:tmpl w:val="D8420AA8"/>
    <w:lvl w:ilvl="0" w:tplc="A0B606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CF6192"/>
    <w:multiLevelType w:val="hybridMultilevel"/>
    <w:tmpl w:val="280C99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C5432E"/>
    <w:multiLevelType w:val="hybridMultilevel"/>
    <w:tmpl w:val="F62CB9D2"/>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08182E5B"/>
    <w:multiLevelType w:val="hybridMultilevel"/>
    <w:tmpl w:val="B27CB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A53C6D"/>
    <w:multiLevelType w:val="hybridMultilevel"/>
    <w:tmpl w:val="B6B011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B56DCB"/>
    <w:multiLevelType w:val="hybridMultilevel"/>
    <w:tmpl w:val="87B6C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0C5B64"/>
    <w:multiLevelType w:val="hybridMultilevel"/>
    <w:tmpl w:val="08F2AC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CA4363"/>
    <w:multiLevelType w:val="hybridMultilevel"/>
    <w:tmpl w:val="E7BA51E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0E8246D4"/>
    <w:multiLevelType w:val="hybridMultilevel"/>
    <w:tmpl w:val="2DAEE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C130DC"/>
    <w:multiLevelType w:val="hybridMultilevel"/>
    <w:tmpl w:val="227E8B1C"/>
    <w:lvl w:ilvl="0" w:tplc="51988790">
      <w:start w:val="1"/>
      <w:numFmt w:val="decimal"/>
      <w:lvlText w:val="%1."/>
      <w:lvlJc w:val="left"/>
      <w:pPr>
        <w:ind w:left="1800" w:hanging="360"/>
      </w:pPr>
      <w:rPr>
        <w:b w:val="0"/>
        <w:bCs w:val="0"/>
        <w:color w:val="000000" w:themeColor="text1"/>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2">
    <w:nsid w:val="125D3AA6"/>
    <w:multiLevelType w:val="hybridMultilevel"/>
    <w:tmpl w:val="E0F4A6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BF4A69"/>
    <w:multiLevelType w:val="hybridMultilevel"/>
    <w:tmpl w:val="B5D64A96"/>
    <w:lvl w:ilvl="0" w:tplc="3809000F">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4">
    <w:nsid w:val="18AB0010"/>
    <w:multiLevelType w:val="hybridMultilevel"/>
    <w:tmpl w:val="497813DA"/>
    <w:lvl w:ilvl="0" w:tplc="BBC8A054">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3006A9"/>
    <w:multiLevelType w:val="hybridMultilevel"/>
    <w:tmpl w:val="227E8B1C"/>
    <w:lvl w:ilvl="0" w:tplc="51988790">
      <w:start w:val="1"/>
      <w:numFmt w:val="decimal"/>
      <w:lvlText w:val="%1."/>
      <w:lvlJc w:val="left"/>
      <w:pPr>
        <w:ind w:left="1800" w:hanging="360"/>
      </w:pPr>
      <w:rPr>
        <w:b w:val="0"/>
        <w:bCs w:val="0"/>
        <w:color w:val="000000" w:themeColor="text1"/>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6">
    <w:nsid w:val="19A33B53"/>
    <w:multiLevelType w:val="hybridMultilevel"/>
    <w:tmpl w:val="14508F72"/>
    <w:lvl w:ilvl="0" w:tplc="64D49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9D828C0"/>
    <w:multiLevelType w:val="hybridMultilevel"/>
    <w:tmpl w:val="21C02C76"/>
    <w:lvl w:ilvl="0" w:tplc="F3B4DB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FA94DBA"/>
    <w:multiLevelType w:val="hybridMultilevel"/>
    <w:tmpl w:val="68FABC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1060869"/>
    <w:multiLevelType w:val="hybridMultilevel"/>
    <w:tmpl w:val="C05C40CA"/>
    <w:lvl w:ilvl="0" w:tplc="E3CA701C">
      <w:start w:val="1"/>
      <w:numFmt w:val="decimal"/>
      <w:lvlText w:val="%1."/>
      <w:lvlJc w:val="left"/>
      <w:pPr>
        <w:tabs>
          <w:tab w:val="num" w:pos="720"/>
        </w:tabs>
        <w:ind w:left="720" w:hanging="360"/>
      </w:pPr>
    </w:lvl>
    <w:lvl w:ilvl="1" w:tplc="78503A3E" w:tentative="1">
      <w:start w:val="1"/>
      <w:numFmt w:val="decimal"/>
      <w:lvlText w:val="%2."/>
      <w:lvlJc w:val="left"/>
      <w:pPr>
        <w:tabs>
          <w:tab w:val="num" w:pos="1440"/>
        </w:tabs>
        <w:ind w:left="1440" w:hanging="360"/>
      </w:pPr>
    </w:lvl>
    <w:lvl w:ilvl="2" w:tplc="DBC80218" w:tentative="1">
      <w:start w:val="1"/>
      <w:numFmt w:val="decimal"/>
      <w:lvlText w:val="%3."/>
      <w:lvlJc w:val="left"/>
      <w:pPr>
        <w:tabs>
          <w:tab w:val="num" w:pos="2160"/>
        </w:tabs>
        <w:ind w:left="2160" w:hanging="360"/>
      </w:pPr>
    </w:lvl>
    <w:lvl w:ilvl="3" w:tplc="90E89900" w:tentative="1">
      <w:start w:val="1"/>
      <w:numFmt w:val="decimal"/>
      <w:lvlText w:val="%4."/>
      <w:lvlJc w:val="left"/>
      <w:pPr>
        <w:tabs>
          <w:tab w:val="num" w:pos="2880"/>
        </w:tabs>
        <w:ind w:left="2880" w:hanging="360"/>
      </w:pPr>
    </w:lvl>
    <w:lvl w:ilvl="4" w:tplc="39806E9E" w:tentative="1">
      <w:start w:val="1"/>
      <w:numFmt w:val="decimal"/>
      <w:lvlText w:val="%5."/>
      <w:lvlJc w:val="left"/>
      <w:pPr>
        <w:tabs>
          <w:tab w:val="num" w:pos="3600"/>
        </w:tabs>
        <w:ind w:left="3600" w:hanging="360"/>
      </w:pPr>
    </w:lvl>
    <w:lvl w:ilvl="5" w:tplc="3C1EC33A" w:tentative="1">
      <w:start w:val="1"/>
      <w:numFmt w:val="decimal"/>
      <w:lvlText w:val="%6."/>
      <w:lvlJc w:val="left"/>
      <w:pPr>
        <w:tabs>
          <w:tab w:val="num" w:pos="4320"/>
        </w:tabs>
        <w:ind w:left="4320" w:hanging="360"/>
      </w:pPr>
    </w:lvl>
    <w:lvl w:ilvl="6" w:tplc="1EC4AF48" w:tentative="1">
      <w:start w:val="1"/>
      <w:numFmt w:val="decimal"/>
      <w:lvlText w:val="%7."/>
      <w:lvlJc w:val="left"/>
      <w:pPr>
        <w:tabs>
          <w:tab w:val="num" w:pos="5040"/>
        </w:tabs>
        <w:ind w:left="5040" w:hanging="360"/>
      </w:pPr>
    </w:lvl>
    <w:lvl w:ilvl="7" w:tplc="FBC68168" w:tentative="1">
      <w:start w:val="1"/>
      <w:numFmt w:val="decimal"/>
      <w:lvlText w:val="%8."/>
      <w:lvlJc w:val="left"/>
      <w:pPr>
        <w:tabs>
          <w:tab w:val="num" w:pos="5760"/>
        </w:tabs>
        <w:ind w:left="5760" w:hanging="360"/>
      </w:pPr>
    </w:lvl>
    <w:lvl w:ilvl="8" w:tplc="D67E18A8" w:tentative="1">
      <w:start w:val="1"/>
      <w:numFmt w:val="decimal"/>
      <w:lvlText w:val="%9."/>
      <w:lvlJc w:val="left"/>
      <w:pPr>
        <w:tabs>
          <w:tab w:val="num" w:pos="6480"/>
        </w:tabs>
        <w:ind w:left="6480" w:hanging="360"/>
      </w:pPr>
    </w:lvl>
  </w:abstractNum>
  <w:abstractNum w:abstractNumId="20">
    <w:nsid w:val="22861494"/>
    <w:multiLevelType w:val="hybridMultilevel"/>
    <w:tmpl w:val="2F66CE50"/>
    <w:lvl w:ilvl="0" w:tplc="3809000F">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1">
    <w:nsid w:val="25C64641"/>
    <w:multiLevelType w:val="hybridMultilevel"/>
    <w:tmpl w:val="744AB9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115FEB"/>
    <w:multiLevelType w:val="hybridMultilevel"/>
    <w:tmpl w:val="0C1855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2E577F"/>
    <w:multiLevelType w:val="hybridMultilevel"/>
    <w:tmpl w:val="B204BC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27772A23"/>
    <w:multiLevelType w:val="hybridMultilevel"/>
    <w:tmpl w:val="7982DC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9863D93"/>
    <w:multiLevelType w:val="hybridMultilevel"/>
    <w:tmpl w:val="6E24D12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2B5C1488"/>
    <w:multiLevelType w:val="hybridMultilevel"/>
    <w:tmpl w:val="D1E83D40"/>
    <w:lvl w:ilvl="0" w:tplc="3809000F">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7">
    <w:nsid w:val="2B895F74"/>
    <w:multiLevelType w:val="hybridMultilevel"/>
    <w:tmpl w:val="489AC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EF776AB"/>
    <w:multiLevelType w:val="hybridMultilevel"/>
    <w:tmpl w:val="AD869F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23C5F98"/>
    <w:multiLevelType w:val="hybridMultilevel"/>
    <w:tmpl w:val="A91C3E68"/>
    <w:lvl w:ilvl="0" w:tplc="22989354">
      <w:start w:val="1"/>
      <w:numFmt w:val="lowerLetter"/>
      <w:lvlText w:val="%1."/>
      <w:lvlJc w:val="left"/>
      <w:pPr>
        <w:ind w:left="786" w:hanging="360"/>
      </w:pPr>
      <w:rPr>
        <w:rFonts w:ascii="Times New Roman" w:hAnsi="Times New Roman" w:hint="default"/>
        <w:sz w:val="24"/>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0">
    <w:nsid w:val="344B624D"/>
    <w:multiLevelType w:val="hybridMultilevel"/>
    <w:tmpl w:val="64C099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A517D41"/>
    <w:multiLevelType w:val="hybridMultilevel"/>
    <w:tmpl w:val="1B362EA2"/>
    <w:lvl w:ilvl="0" w:tplc="1C94A53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AFD494A"/>
    <w:multiLevelType w:val="multilevel"/>
    <w:tmpl w:val="B4F47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B7117C4"/>
    <w:multiLevelType w:val="hybridMultilevel"/>
    <w:tmpl w:val="3DF8D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CC62F33"/>
    <w:multiLevelType w:val="hybridMultilevel"/>
    <w:tmpl w:val="D17893BE"/>
    <w:lvl w:ilvl="0" w:tplc="76BC7FE4">
      <w:start w:val="1"/>
      <w:numFmt w:val="decimal"/>
      <w:lvlText w:val="%1."/>
      <w:lvlJc w:val="left"/>
      <w:pPr>
        <w:tabs>
          <w:tab w:val="num" w:pos="720"/>
        </w:tabs>
        <w:ind w:left="720" w:hanging="360"/>
      </w:pPr>
    </w:lvl>
    <w:lvl w:ilvl="1" w:tplc="EF7020D6" w:tentative="1">
      <w:start w:val="1"/>
      <w:numFmt w:val="decimal"/>
      <w:lvlText w:val="%2."/>
      <w:lvlJc w:val="left"/>
      <w:pPr>
        <w:tabs>
          <w:tab w:val="num" w:pos="1440"/>
        </w:tabs>
        <w:ind w:left="1440" w:hanging="360"/>
      </w:pPr>
    </w:lvl>
    <w:lvl w:ilvl="2" w:tplc="377AC262" w:tentative="1">
      <w:start w:val="1"/>
      <w:numFmt w:val="decimal"/>
      <w:lvlText w:val="%3."/>
      <w:lvlJc w:val="left"/>
      <w:pPr>
        <w:tabs>
          <w:tab w:val="num" w:pos="2160"/>
        </w:tabs>
        <w:ind w:left="2160" w:hanging="360"/>
      </w:pPr>
    </w:lvl>
    <w:lvl w:ilvl="3" w:tplc="B8041554" w:tentative="1">
      <w:start w:val="1"/>
      <w:numFmt w:val="decimal"/>
      <w:lvlText w:val="%4."/>
      <w:lvlJc w:val="left"/>
      <w:pPr>
        <w:tabs>
          <w:tab w:val="num" w:pos="2880"/>
        </w:tabs>
        <w:ind w:left="2880" w:hanging="360"/>
      </w:pPr>
    </w:lvl>
    <w:lvl w:ilvl="4" w:tplc="9362BA40" w:tentative="1">
      <w:start w:val="1"/>
      <w:numFmt w:val="decimal"/>
      <w:lvlText w:val="%5."/>
      <w:lvlJc w:val="left"/>
      <w:pPr>
        <w:tabs>
          <w:tab w:val="num" w:pos="3600"/>
        </w:tabs>
        <w:ind w:left="3600" w:hanging="360"/>
      </w:pPr>
    </w:lvl>
    <w:lvl w:ilvl="5" w:tplc="CD98F12C" w:tentative="1">
      <w:start w:val="1"/>
      <w:numFmt w:val="decimal"/>
      <w:lvlText w:val="%6."/>
      <w:lvlJc w:val="left"/>
      <w:pPr>
        <w:tabs>
          <w:tab w:val="num" w:pos="4320"/>
        </w:tabs>
        <w:ind w:left="4320" w:hanging="360"/>
      </w:pPr>
    </w:lvl>
    <w:lvl w:ilvl="6" w:tplc="E76A67B2" w:tentative="1">
      <w:start w:val="1"/>
      <w:numFmt w:val="decimal"/>
      <w:lvlText w:val="%7."/>
      <w:lvlJc w:val="left"/>
      <w:pPr>
        <w:tabs>
          <w:tab w:val="num" w:pos="5040"/>
        </w:tabs>
        <w:ind w:left="5040" w:hanging="360"/>
      </w:pPr>
    </w:lvl>
    <w:lvl w:ilvl="7" w:tplc="B03EDDB2" w:tentative="1">
      <w:start w:val="1"/>
      <w:numFmt w:val="decimal"/>
      <w:lvlText w:val="%8."/>
      <w:lvlJc w:val="left"/>
      <w:pPr>
        <w:tabs>
          <w:tab w:val="num" w:pos="5760"/>
        </w:tabs>
        <w:ind w:left="5760" w:hanging="360"/>
      </w:pPr>
    </w:lvl>
    <w:lvl w:ilvl="8" w:tplc="8AC2A29A" w:tentative="1">
      <w:start w:val="1"/>
      <w:numFmt w:val="decimal"/>
      <w:lvlText w:val="%9."/>
      <w:lvlJc w:val="left"/>
      <w:pPr>
        <w:tabs>
          <w:tab w:val="num" w:pos="6480"/>
        </w:tabs>
        <w:ind w:left="6480" w:hanging="360"/>
      </w:pPr>
    </w:lvl>
  </w:abstractNum>
  <w:abstractNum w:abstractNumId="35">
    <w:nsid w:val="42667401"/>
    <w:multiLevelType w:val="hybridMultilevel"/>
    <w:tmpl w:val="29C6FA9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6">
    <w:nsid w:val="42700FDF"/>
    <w:multiLevelType w:val="hybridMultilevel"/>
    <w:tmpl w:val="CC2A0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4413E04"/>
    <w:multiLevelType w:val="hybridMultilevel"/>
    <w:tmpl w:val="96D4B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51329C1"/>
    <w:multiLevelType w:val="hybridMultilevel"/>
    <w:tmpl w:val="EC40F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58369A1"/>
    <w:multiLevelType w:val="hybridMultilevel"/>
    <w:tmpl w:val="D5023B08"/>
    <w:lvl w:ilvl="0" w:tplc="248C8E52">
      <w:start w:val="1"/>
      <w:numFmt w:val="decimal"/>
      <w:lvlText w:val="%1."/>
      <w:lvlJc w:val="left"/>
      <w:pPr>
        <w:ind w:left="1800" w:hanging="360"/>
      </w:pPr>
      <w:rPr>
        <w:b w:val="0"/>
        <w:bCs w:val="0"/>
        <w:color w:val="auto"/>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0">
    <w:nsid w:val="45BE5C58"/>
    <w:multiLevelType w:val="hybridMultilevel"/>
    <w:tmpl w:val="B51EF0F0"/>
    <w:lvl w:ilvl="0" w:tplc="3D00A8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47E54D0E"/>
    <w:multiLevelType w:val="multilevel"/>
    <w:tmpl w:val="CE427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8C97EED"/>
    <w:multiLevelType w:val="hybridMultilevel"/>
    <w:tmpl w:val="2F66CE50"/>
    <w:lvl w:ilvl="0" w:tplc="3809000F">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3">
    <w:nsid w:val="4D9B7176"/>
    <w:multiLevelType w:val="hybridMultilevel"/>
    <w:tmpl w:val="FBC66C5E"/>
    <w:lvl w:ilvl="0" w:tplc="EA601176">
      <w:start w:val="1"/>
      <w:numFmt w:val="decimal"/>
      <w:lvlText w:val="%1."/>
      <w:lvlJc w:val="left"/>
      <w:pPr>
        <w:tabs>
          <w:tab w:val="num" w:pos="720"/>
        </w:tabs>
        <w:ind w:left="720" w:hanging="360"/>
      </w:pPr>
    </w:lvl>
    <w:lvl w:ilvl="1" w:tplc="4762F13C" w:tentative="1">
      <w:start w:val="1"/>
      <w:numFmt w:val="decimal"/>
      <w:lvlText w:val="%2."/>
      <w:lvlJc w:val="left"/>
      <w:pPr>
        <w:tabs>
          <w:tab w:val="num" w:pos="1440"/>
        </w:tabs>
        <w:ind w:left="1440" w:hanging="360"/>
      </w:pPr>
    </w:lvl>
    <w:lvl w:ilvl="2" w:tplc="365CE094" w:tentative="1">
      <w:start w:val="1"/>
      <w:numFmt w:val="decimal"/>
      <w:lvlText w:val="%3."/>
      <w:lvlJc w:val="left"/>
      <w:pPr>
        <w:tabs>
          <w:tab w:val="num" w:pos="2160"/>
        </w:tabs>
        <w:ind w:left="2160" w:hanging="360"/>
      </w:pPr>
    </w:lvl>
    <w:lvl w:ilvl="3" w:tplc="381875DE" w:tentative="1">
      <w:start w:val="1"/>
      <w:numFmt w:val="decimal"/>
      <w:lvlText w:val="%4."/>
      <w:lvlJc w:val="left"/>
      <w:pPr>
        <w:tabs>
          <w:tab w:val="num" w:pos="2880"/>
        </w:tabs>
        <w:ind w:left="2880" w:hanging="360"/>
      </w:pPr>
    </w:lvl>
    <w:lvl w:ilvl="4" w:tplc="4E64DF5A" w:tentative="1">
      <w:start w:val="1"/>
      <w:numFmt w:val="decimal"/>
      <w:lvlText w:val="%5."/>
      <w:lvlJc w:val="left"/>
      <w:pPr>
        <w:tabs>
          <w:tab w:val="num" w:pos="3600"/>
        </w:tabs>
        <w:ind w:left="3600" w:hanging="360"/>
      </w:pPr>
    </w:lvl>
    <w:lvl w:ilvl="5" w:tplc="3884A2A4" w:tentative="1">
      <w:start w:val="1"/>
      <w:numFmt w:val="decimal"/>
      <w:lvlText w:val="%6."/>
      <w:lvlJc w:val="left"/>
      <w:pPr>
        <w:tabs>
          <w:tab w:val="num" w:pos="4320"/>
        </w:tabs>
        <w:ind w:left="4320" w:hanging="360"/>
      </w:pPr>
    </w:lvl>
    <w:lvl w:ilvl="6" w:tplc="E996D0F4" w:tentative="1">
      <w:start w:val="1"/>
      <w:numFmt w:val="decimal"/>
      <w:lvlText w:val="%7."/>
      <w:lvlJc w:val="left"/>
      <w:pPr>
        <w:tabs>
          <w:tab w:val="num" w:pos="5040"/>
        </w:tabs>
        <w:ind w:left="5040" w:hanging="360"/>
      </w:pPr>
    </w:lvl>
    <w:lvl w:ilvl="7" w:tplc="DD80165E" w:tentative="1">
      <w:start w:val="1"/>
      <w:numFmt w:val="decimal"/>
      <w:lvlText w:val="%8."/>
      <w:lvlJc w:val="left"/>
      <w:pPr>
        <w:tabs>
          <w:tab w:val="num" w:pos="5760"/>
        </w:tabs>
        <w:ind w:left="5760" w:hanging="360"/>
      </w:pPr>
    </w:lvl>
    <w:lvl w:ilvl="8" w:tplc="6240A89C" w:tentative="1">
      <w:start w:val="1"/>
      <w:numFmt w:val="decimal"/>
      <w:lvlText w:val="%9."/>
      <w:lvlJc w:val="left"/>
      <w:pPr>
        <w:tabs>
          <w:tab w:val="num" w:pos="6480"/>
        </w:tabs>
        <w:ind w:left="6480" w:hanging="360"/>
      </w:pPr>
    </w:lvl>
  </w:abstractNum>
  <w:abstractNum w:abstractNumId="44">
    <w:nsid w:val="4F176CC7"/>
    <w:multiLevelType w:val="hybridMultilevel"/>
    <w:tmpl w:val="97B6B790"/>
    <w:lvl w:ilvl="0" w:tplc="A15A6524">
      <w:start w:val="1"/>
      <w:numFmt w:val="upperLetter"/>
      <w:lvlText w:val="%1."/>
      <w:lvlJc w:val="left"/>
      <w:pPr>
        <w:ind w:left="720" w:hanging="360"/>
      </w:pPr>
      <w:rPr>
        <w:rFonts w:ascii="Times New Roman" w:hAnsi="Times New Roman" w:cs="Times New Roman" w:hint="default"/>
        <w:b w:val="0"/>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nsid w:val="512D7F22"/>
    <w:multiLevelType w:val="hybridMultilevel"/>
    <w:tmpl w:val="278ED84A"/>
    <w:lvl w:ilvl="0" w:tplc="0E2AA8C8">
      <w:start w:val="1"/>
      <w:numFmt w:val="decimal"/>
      <w:lvlText w:val="%1."/>
      <w:lvlJc w:val="left"/>
      <w:pPr>
        <w:tabs>
          <w:tab w:val="num" w:pos="720"/>
        </w:tabs>
        <w:ind w:left="720" w:hanging="360"/>
      </w:pPr>
    </w:lvl>
    <w:lvl w:ilvl="1" w:tplc="92A42640" w:tentative="1">
      <w:start w:val="1"/>
      <w:numFmt w:val="decimal"/>
      <w:lvlText w:val="%2."/>
      <w:lvlJc w:val="left"/>
      <w:pPr>
        <w:tabs>
          <w:tab w:val="num" w:pos="1440"/>
        </w:tabs>
        <w:ind w:left="1440" w:hanging="360"/>
      </w:pPr>
    </w:lvl>
    <w:lvl w:ilvl="2" w:tplc="BDD4F41A" w:tentative="1">
      <w:start w:val="1"/>
      <w:numFmt w:val="decimal"/>
      <w:lvlText w:val="%3."/>
      <w:lvlJc w:val="left"/>
      <w:pPr>
        <w:tabs>
          <w:tab w:val="num" w:pos="2160"/>
        </w:tabs>
        <w:ind w:left="2160" w:hanging="360"/>
      </w:pPr>
    </w:lvl>
    <w:lvl w:ilvl="3" w:tplc="4F18B330" w:tentative="1">
      <w:start w:val="1"/>
      <w:numFmt w:val="decimal"/>
      <w:lvlText w:val="%4."/>
      <w:lvlJc w:val="left"/>
      <w:pPr>
        <w:tabs>
          <w:tab w:val="num" w:pos="2880"/>
        </w:tabs>
        <w:ind w:left="2880" w:hanging="360"/>
      </w:pPr>
    </w:lvl>
    <w:lvl w:ilvl="4" w:tplc="F02C7B4C" w:tentative="1">
      <w:start w:val="1"/>
      <w:numFmt w:val="decimal"/>
      <w:lvlText w:val="%5."/>
      <w:lvlJc w:val="left"/>
      <w:pPr>
        <w:tabs>
          <w:tab w:val="num" w:pos="3600"/>
        </w:tabs>
        <w:ind w:left="3600" w:hanging="360"/>
      </w:pPr>
    </w:lvl>
    <w:lvl w:ilvl="5" w:tplc="BA50010E" w:tentative="1">
      <w:start w:val="1"/>
      <w:numFmt w:val="decimal"/>
      <w:lvlText w:val="%6."/>
      <w:lvlJc w:val="left"/>
      <w:pPr>
        <w:tabs>
          <w:tab w:val="num" w:pos="4320"/>
        </w:tabs>
        <w:ind w:left="4320" w:hanging="360"/>
      </w:pPr>
    </w:lvl>
    <w:lvl w:ilvl="6" w:tplc="C48EFB4C" w:tentative="1">
      <w:start w:val="1"/>
      <w:numFmt w:val="decimal"/>
      <w:lvlText w:val="%7."/>
      <w:lvlJc w:val="left"/>
      <w:pPr>
        <w:tabs>
          <w:tab w:val="num" w:pos="5040"/>
        </w:tabs>
        <w:ind w:left="5040" w:hanging="360"/>
      </w:pPr>
    </w:lvl>
    <w:lvl w:ilvl="7" w:tplc="1B6095A2" w:tentative="1">
      <w:start w:val="1"/>
      <w:numFmt w:val="decimal"/>
      <w:lvlText w:val="%8."/>
      <w:lvlJc w:val="left"/>
      <w:pPr>
        <w:tabs>
          <w:tab w:val="num" w:pos="5760"/>
        </w:tabs>
        <w:ind w:left="5760" w:hanging="360"/>
      </w:pPr>
    </w:lvl>
    <w:lvl w:ilvl="8" w:tplc="E7344BC2" w:tentative="1">
      <w:start w:val="1"/>
      <w:numFmt w:val="decimal"/>
      <w:lvlText w:val="%9."/>
      <w:lvlJc w:val="left"/>
      <w:pPr>
        <w:tabs>
          <w:tab w:val="num" w:pos="6480"/>
        </w:tabs>
        <w:ind w:left="6480" w:hanging="360"/>
      </w:pPr>
    </w:lvl>
  </w:abstractNum>
  <w:abstractNum w:abstractNumId="46">
    <w:nsid w:val="5354081D"/>
    <w:multiLevelType w:val="hybridMultilevel"/>
    <w:tmpl w:val="D9949E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384483A"/>
    <w:multiLevelType w:val="hybridMultilevel"/>
    <w:tmpl w:val="B5D64A96"/>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8">
    <w:nsid w:val="56942A9E"/>
    <w:multiLevelType w:val="hybridMultilevel"/>
    <w:tmpl w:val="70B67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7330775"/>
    <w:multiLevelType w:val="hybridMultilevel"/>
    <w:tmpl w:val="6708F66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nsid w:val="5D3E4DD0"/>
    <w:multiLevelType w:val="hybridMultilevel"/>
    <w:tmpl w:val="BD445BC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nsid w:val="60684EE7"/>
    <w:multiLevelType w:val="hybridMultilevel"/>
    <w:tmpl w:val="EC948F24"/>
    <w:lvl w:ilvl="0" w:tplc="591636A6">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52">
    <w:nsid w:val="60CE002D"/>
    <w:multiLevelType w:val="hybridMultilevel"/>
    <w:tmpl w:val="64D26A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nsid w:val="617F11A4"/>
    <w:multiLevelType w:val="hybridMultilevel"/>
    <w:tmpl w:val="E63C34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4D5000B"/>
    <w:multiLevelType w:val="hybridMultilevel"/>
    <w:tmpl w:val="F62CB9D2"/>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nsid w:val="6565131F"/>
    <w:multiLevelType w:val="hybridMultilevel"/>
    <w:tmpl w:val="98F6B4A8"/>
    <w:lvl w:ilvl="0" w:tplc="1F729DE0">
      <w:start w:val="3"/>
      <w:numFmt w:val="decimal"/>
      <w:lvlText w:val="%1."/>
      <w:lvlJc w:val="left"/>
      <w:pPr>
        <w:tabs>
          <w:tab w:val="num" w:pos="720"/>
        </w:tabs>
        <w:ind w:left="720" w:hanging="360"/>
      </w:pPr>
    </w:lvl>
    <w:lvl w:ilvl="1" w:tplc="261C5CFC" w:tentative="1">
      <w:start w:val="1"/>
      <w:numFmt w:val="decimal"/>
      <w:lvlText w:val="%2."/>
      <w:lvlJc w:val="left"/>
      <w:pPr>
        <w:tabs>
          <w:tab w:val="num" w:pos="1440"/>
        </w:tabs>
        <w:ind w:left="1440" w:hanging="360"/>
      </w:pPr>
    </w:lvl>
    <w:lvl w:ilvl="2" w:tplc="CDC69B5E" w:tentative="1">
      <w:start w:val="1"/>
      <w:numFmt w:val="decimal"/>
      <w:lvlText w:val="%3."/>
      <w:lvlJc w:val="left"/>
      <w:pPr>
        <w:tabs>
          <w:tab w:val="num" w:pos="2160"/>
        </w:tabs>
        <w:ind w:left="2160" w:hanging="360"/>
      </w:pPr>
    </w:lvl>
    <w:lvl w:ilvl="3" w:tplc="EFA08AE2" w:tentative="1">
      <w:start w:val="1"/>
      <w:numFmt w:val="decimal"/>
      <w:lvlText w:val="%4."/>
      <w:lvlJc w:val="left"/>
      <w:pPr>
        <w:tabs>
          <w:tab w:val="num" w:pos="2880"/>
        </w:tabs>
        <w:ind w:left="2880" w:hanging="360"/>
      </w:pPr>
    </w:lvl>
    <w:lvl w:ilvl="4" w:tplc="614C16D2" w:tentative="1">
      <w:start w:val="1"/>
      <w:numFmt w:val="decimal"/>
      <w:lvlText w:val="%5."/>
      <w:lvlJc w:val="left"/>
      <w:pPr>
        <w:tabs>
          <w:tab w:val="num" w:pos="3600"/>
        </w:tabs>
        <w:ind w:left="3600" w:hanging="360"/>
      </w:pPr>
    </w:lvl>
    <w:lvl w:ilvl="5" w:tplc="FF46BE88" w:tentative="1">
      <w:start w:val="1"/>
      <w:numFmt w:val="decimal"/>
      <w:lvlText w:val="%6."/>
      <w:lvlJc w:val="left"/>
      <w:pPr>
        <w:tabs>
          <w:tab w:val="num" w:pos="4320"/>
        </w:tabs>
        <w:ind w:left="4320" w:hanging="360"/>
      </w:pPr>
    </w:lvl>
    <w:lvl w:ilvl="6" w:tplc="0BE6D738" w:tentative="1">
      <w:start w:val="1"/>
      <w:numFmt w:val="decimal"/>
      <w:lvlText w:val="%7."/>
      <w:lvlJc w:val="left"/>
      <w:pPr>
        <w:tabs>
          <w:tab w:val="num" w:pos="5040"/>
        </w:tabs>
        <w:ind w:left="5040" w:hanging="360"/>
      </w:pPr>
    </w:lvl>
    <w:lvl w:ilvl="7" w:tplc="1C5C613E" w:tentative="1">
      <w:start w:val="1"/>
      <w:numFmt w:val="decimal"/>
      <w:lvlText w:val="%8."/>
      <w:lvlJc w:val="left"/>
      <w:pPr>
        <w:tabs>
          <w:tab w:val="num" w:pos="5760"/>
        </w:tabs>
        <w:ind w:left="5760" w:hanging="360"/>
      </w:pPr>
    </w:lvl>
    <w:lvl w:ilvl="8" w:tplc="ED0EF642" w:tentative="1">
      <w:start w:val="1"/>
      <w:numFmt w:val="decimal"/>
      <w:lvlText w:val="%9."/>
      <w:lvlJc w:val="left"/>
      <w:pPr>
        <w:tabs>
          <w:tab w:val="num" w:pos="6480"/>
        </w:tabs>
        <w:ind w:left="6480" w:hanging="360"/>
      </w:pPr>
    </w:lvl>
  </w:abstractNum>
  <w:abstractNum w:abstractNumId="56">
    <w:nsid w:val="65A52606"/>
    <w:multiLevelType w:val="hybridMultilevel"/>
    <w:tmpl w:val="D674C4D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7">
    <w:nsid w:val="6AED5CDB"/>
    <w:multiLevelType w:val="hybridMultilevel"/>
    <w:tmpl w:val="04C41B5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8">
    <w:nsid w:val="6D674525"/>
    <w:multiLevelType w:val="hybridMultilevel"/>
    <w:tmpl w:val="031C904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6D900663"/>
    <w:multiLevelType w:val="hybridMultilevel"/>
    <w:tmpl w:val="880CD198"/>
    <w:lvl w:ilvl="0" w:tplc="5A90D0B2">
      <w:start w:val="1"/>
      <w:numFmt w:val="decimal"/>
      <w:lvlText w:val="%1."/>
      <w:lvlJc w:val="left"/>
      <w:pPr>
        <w:tabs>
          <w:tab w:val="num" w:pos="720"/>
        </w:tabs>
        <w:ind w:left="720" w:hanging="360"/>
      </w:pPr>
    </w:lvl>
    <w:lvl w:ilvl="1" w:tplc="D9BA2E80" w:tentative="1">
      <w:start w:val="1"/>
      <w:numFmt w:val="decimal"/>
      <w:lvlText w:val="%2."/>
      <w:lvlJc w:val="left"/>
      <w:pPr>
        <w:tabs>
          <w:tab w:val="num" w:pos="1440"/>
        </w:tabs>
        <w:ind w:left="1440" w:hanging="360"/>
      </w:pPr>
    </w:lvl>
    <w:lvl w:ilvl="2" w:tplc="631240C8" w:tentative="1">
      <w:start w:val="1"/>
      <w:numFmt w:val="decimal"/>
      <w:lvlText w:val="%3."/>
      <w:lvlJc w:val="left"/>
      <w:pPr>
        <w:tabs>
          <w:tab w:val="num" w:pos="2160"/>
        </w:tabs>
        <w:ind w:left="2160" w:hanging="360"/>
      </w:pPr>
    </w:lvl>
    <w:lvl w:ilvl="3" w:tplc="9C68AC72" w:tentative="1">
      <w:start w:val="1"/>
      <w:numFmt w:val="decimal"/>
      <w:lvlText w:val="%4."/>
      <w:lvlJc w:val="left"/>
      <w:pPr>
        <w:tabs>
          <w:tab w:val="num" w:pos="2880"/>
        </w:tabs>
        <w:ind w:left="2880" w:hanging="360"/>
      </w:pPr>
    </w:lvl>
    <w:lvl w:ilvl="4" w:tplc="FC6C7B82" w:tentative="1">
      <w:start w:val="1"/>
      <w:numFmt w:val="decimal"/>
      <w:lvlText w:val="%5."/>
      <w:lvlJc w:val="left"/>
      <w:pPr>
        <w:tabs>
          <w:tab w:val="num" w:pos="3600"/>
        </w:tabs>
        <w:ind w:left="3600" w:hanging="360"/>
      </w:pPr>
    </w:lvl>
    <w:lvl w:ilvl="5" w:tplc="B1F81C54" w:tentative="1">
      <w:start w:val="1"/>
      <w:numFmt w:val="decimal"/>
      <w:lvlText w:val="%6."/>
      <w:lvlJc w:val="left"/>
      <w:pPr>
        <w:tabs>
          <w:tab w:val="num" w:pos="4320"/>
        </w:tabs>
        <w:ind w:left="4320" w:hanging="360"/>
      </w:pPr>
    </w:lvl>
    <w:lvl w:ilvl="6" w:tplc="4266B61E" w:tentative="1">
      <w:start w:val="1"/>
      <w:numFmt w:val="decimal"/>
      <w:lvlText w:val="%7."/>
      <w:lvlJc w:val="left"/>
      <w:pPr>
        <w:tabs>
          <w:tab w:val="num" w:pos="5040"/>
        </w:tabs>
        <w:ind w:left="5040" w:hanging="360"/>
      </w:pPr>
    </w:lvl>
    <w:lvl w:ilvl="7" w:tplc="2E6C40E8" w:tentative="1">
      <w:start w:val="1"/>
      <w:numFmt w:val="decimal"/>
      <w:lvlText w:val="%8."/>
      <w:lvlJc w:val="left"/>
      <w:pPr>
        <w:tabs>
          <w:tab w:val="num" w:pos="5760"/>
        </w:tabs>
        <w:ind w:left="5760" w:hanging="360"/>
      </w:pPr>
    </w:lvl>
    <w:lvl w:ilvl="8" w:tplc="942CD7A0" w:tentative="1">
      <w:start w:val="1"/>
      <w:numFmt w:val="decimal"/>
      <w:lvlText w:val="%9."/>
      <w:lvlJc w:val="left"/>
      <w:pPr>
        <w:tabs>
          <w:tab w:val="num" w:pos="6480"/>
        </w:tabs>
        <w:ind w:left="6480" w:hanging="360"/>
      </w:pPr>
    </w:lvl>
  </w:abstractNum>
  <w:abstractNum w:abstractNumId="60">
    <w:nsid w:val="6EAB68A1"/>
    <w:multiLevelType w:val="hybridMultilevel"/>
    <w:tmpl w:val="2898B9EE"/>
    <w:lvl w:ilvl="0" w:tplc="0B262E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794F1731"/>
    <w:multiLevelType w:val="hybridMultilevel"/>
    <w:tmpl w:val="8A66EA74"/>
    <w:lvl w:ilvl="0" w:tplc="E7E0F8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79686B7D"/>
    <w:multiLevelType w:val="multilevel"/>
    <w:tmpl w:val="B2B69D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B762F95"/>
    <w:multiLevelType w:val="hybridMultilevel"/>
    <w:tmpl w:val="6C9624FC"/>
    <w:lvl w:ilvl="0" w:tplc="61522618">
      <w:start w:val="6"/>
      <w:numFmt w:val="decimal"/>
      <w:lvlText w:val="%1."/>
      <w:lvlJc w:val="left"/>
      <w:pPr>
        <w:tabs>
          <w:tab w:val="num" w:pos="720"/>
        </w:tabs>
        <w:ind w:left="720" w:hanging="360"/>
      </w:pPr>
    </w:lvl>
    <w:lvl w:ilvl="1" w:tplc="DCFA0F30" w:tentative="1">
      <w:start w:val="1"/>
      <w:numFmt w:val="decimal"/>
      <w:lvlText w:val="%2."/>
      <w:lvlJc w:val="left"/>
      <w:pPr>
        <w:tabs>
          <w:tab w:val="num" w:pos="1440"/>
        </w:tabs>
        <w:ind w:left="1440" w:hanging="360"/>
      </w:pPr>
    </w:lvl>
    <w:lvl w:ilvl="2" w:tplc="1A209580" w:tentative="1">
      <w:start w:val="1"/>
      <w:numFmt w:val="decimal"/>
      <w:lvlText w:val="%3."/>
      <w:lvlJc w:val="left"/>
      <w:pPr>
        <w:tabs>
          <w:tab w:val="num" w:pos="2160"/>
        </w:tabs>
        <w:ind w:left="2160" w:hanging="360"/>
      </w:pPr>
    </w:lvl>
    <w:lvl w:ilvl="3" w:tplc="F6EA285E" w:tentative="1">
      <w:start w:val="1"/>
      <w:numFmt w:val="decimal"/>
      <w:lvlText w:val="%4."/>
      <w:lvlJc w:val="left"/>
      <w:pPr>
        <w:tabs>
          <w:tab w:val="num" w:pos="2880"/>
        </w:tabs>
        <w:ind w:left="2880" w:hanging="360"/>
      </w:pPr>
    </w:lvl>
    <w:lvl w:ilvl="4" w:tplc="26A6F2BE" w:tentative="1">
      <w:start w:val="1"/>
      <w:numFmt w:val="decimal"/>
      <w:lvlText w:val="%5."/>
      <w:lvlJc w:val="left"/>
      <w:pPr>
        <w:tabs>
          <w:tab w:val="num" w:pos="3600"/>
        </w:tabs>
        <w:ind w:left="3600" w:hanging="360"/>
      </w:pPr>
    </w:lvl>
    <w:lvl w:ilvl="5" w:tplc="F68889F6" w:tentative="1">
      <w:start w:val="1"/>
      <w:numFmt w:val="decimal"/>
      <w:lvlText w:val="%6."/>
      <w:lvlJc w:val="left"/>
      <w:pPr>
        <w:tabs>
          <w:tab w:val="num" w:pos="4320"/>
        </w:tabs>
        <w:ind w:left="4320" w:hanging="360"/>
      </w:pPr>
    </w:lvl>
    <w:lvl w:ilvl="6" w:tplc="26FE4CA8" w:tentative="1">
      <w:start w:val="1"/>
      <w:numFmt w:val="decimal"/>
      <w:lvlText w:val="%7."/>
      <w:lvlJc w:val="left"/>
      <w:pPr>
        <w:tabs>
          <w:tab w:val="num" w:pos="5040"/>
        </w:tabs>
        <w:ind w:left="5040" w:hanging="360"/>
      </w:pPr>
    </w:lvl>
    <w:lvl w:ilvl="7" w:tplc="54E2E408" w:tentative="1">
      <w:start w:val="1"/>
      <w:numFmt w:val="decimal"/>
      <w:lvlText w:val="%8."/>
      <w:lvlJc w:val="left"/>
      <w:pPr>
        <w:tabs>
          <w:tab w:val="num" w:pos="5760"/>
        </w:tabs>
        <w:ind w:left="5760" w:hanging="360"/>
      </w:pPr>
    </w:lvl>
    <w:lvl w:ilvl="8" w:tplc="CD6ADCB2" w:tentative="1">
      <w:start w:val="1"/>
      <w:numFmt w:val="decimal"/>
      <w:lvlText w:val="%9."/>
      <w:lvlJc w:val="left"/>
      <w:pPr>
        <w:tabs>
          <w:tab w:val="num" w:pos="6480"/>
        </w:tabs>
        <w:ind w:left="6480" w:hanging="360"/>
      </w:pPr>
    </w:lvl>
  </w:abstractNum>
  <w:abstractNum w:abstractNumId="64">
    <w:nsid w:val="7E3F166F"/>
    <w:multiLevelType w:val="hybridMultilevel"/>
    <w:tmpl w:val="BF107488"/>
    <w:lvl w:ilvl="0" w:tplc="1410FD8A">
      <w:start w:val="1"/>
      <w:numFmt w:val="decimal"/>
      <w:lvlText w:val="%1."/>
      <w:lvlJc w:val="left"/>
      <w:pPr>
        <w:tabs>
          <w:tab w:val="num" w:pos="720"/>
        </w:tabs>
        <w:ind w:left="720" w:hanging="360"/>
      </w:pPr>
    </w:lvl>
    <w:lvl w:ilvl="1" w:tplc="43568BB8" w:tentative="1">
      <w:start w:val="1"/>
      <w:numFmt w:val="decimal"/>
      <w:lvlText w:val="%2."/>
      <w:lvlJc w:val="left"/>
      <w:pPr>
        <w:tabs>
          <w:tab w:val="num" w:pos="1440"/>
        </w:tabs>
        <w:ind w:left="1440" w:hanging="360"/>
      </w:pPr>
    </w:lvl>
    <w:lvl w:ilvl="2" w:tplc="77FA1962" w:tentative="1">
      <w:start w:val="1"/>
      <w:numFmt w:val="decimal"/>
      <w:lvlText w:val="%3."/>
      <w:lvlJc w:val="left"/>
      <w:pPr>
        <w:tabs>
          <w:tab w:val="num" w:pos="2160"/>
        </w:tabs>
        <w:ind w:left="2160" w:hanging="360"/>
      </w:pPr>
    </w:lvl>
    <w:lvl w:ilvl="3" w:tplc="30DCE0A0" w:tentative="1">
      <w:start w:val="1"/>
      <w:numFmt w:val="decimal"/>
      <w:lvlText w:val="%4."/>
      <w:lvlJc w:val="left"/>
      <w:pPr>
        <w:tabs>
          <w:tab w:val="num" w:pos="2880"/>
        </w:tabs>
        <w:ind w:left="2880" w:hanging="360"/>
      </w:pPr>
    </w:lvl>
    <w:lvl w:ilvl="4" w:tplc="D480D920" w:tentative="1">
      <w:start w:val="1"/>
      <w:numFmt w:val="decimal"/>
      <w:lvlText w:val="%5."/>
      <w:lvlJc w:val="left"/>
      <w:pPr>
        <w:tabs>
          <w:tab w:val="num" w:pos="3600"/>
        </w:tabs>
        <w:ind w:left="3600" w:hanging="360"/>
      </w:pPr>
    </w:lvl>
    <w:lvl w:ilvl="5" w:tplc="5BC05FFE" w:tentative="1">
      <w:start w:val="1"/>
      <w:numFmt w:val="decimal"/>
      <w:lvlText w:val="%6."/>
      <w:lvlJc w:val="left"/>
      <w:pPr>
        <w:tabs>
          <w:tab w:val="num" w:pos="4320"/>
        </w:tabs>
        <w:ind w:left="4320" w:hanging="360"/>
      </w:pPr>
    </w:lvl>
    <w:lvl w:ilvl="6" w:tplc="06D0CFA0" w:tentative="1">
      <w:start w:val="1"/>
      <w:numFmt w:val="decimal"/>
      <w:lvlText w:val="%7."/>
      <w:lvlJc w:val="left"/>
      <w:pPr>
        <w:tabs>
          <w:tab w:val="num" w:pos="5040"/>
        </w:tabs>
        <w:ind w:left="5040" w:hanging="360"/>
      </w:pPr>
    </w:lvl>
    <w:lvl w:ilvl="7" w:tplc="B5726F72" w:tentative="1">
      <w:start w:val="1"/>
      <w:numFmt w:val="decimal"/>
      <w:lvlText w:val="%8."/>
      <w:lvlJc w:val="left"/>
      <w:pPr>
        <w:tabs>
          <w:tab w:val="num" w:pos="5760"/>
        </w:tabs>
        <w:ind w:left="5760" w:hanging="360"/>
      </w:pPr>
    </w:lvl>
    <w:lvl w:ilvl="8" w:tplc="E29AEE52" w:tentative="1">
      <w:start w:val="1"/>
      <w:numFmt w:val="decimal"/>
      <w:lvlText w:val="%9."/>
      <w:lvlJc w:val="left"/>
      <w:pPr>
        <w:tabs>
          <w:tab w:val="num" w:pos="6480"/>
        </w:tabs>
        <w:ind w:left="6480" w:hanging="360"/>
      </w:pPr>
    </w:lvl>
  </w:abstractNum>
  <w:abstractNum w:abstractNumId="65">
    <w:nsid w:val="7E8D4974"/>
    <w:multiLevelType w:val="hybridMultilevel"/>
    <w:tmpl w:val="6B90C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1"/>
  </w:num>
  <w:num w:numId="3">
    <w:abstractNumId w:val="17"/>
  </w:num>
  <w:num w:numId="4">
    <w:abstractNumId w:val="60"/>
  </w:num>
  <w:num w:numId="5">
    <w:abstractNumId w:val="16"/>
  </w:num>
  <w:num w:numId="6">
    <w:abstractNumId w:val="40"/>
  </w:num>
  <w:num w:numId="7">
    <w:abstractNumId w:val="33"/>
  </w:num>
  <w:num w:numId="8">
    <w:abstractNumId w:val="38"/>
  </w:num>
  <w:num w:numId="9">
    <w:abstractNumId w:val="58"/>
  </w:num>
  <w:num w:numId="10">
    <w:abstractNumId w:val="20"/>
  </w:num>
  <w:num w:numId="11">
    <w:abstractNumId w:val="26"/>
  </w:num>
  <w:num w:numId="12">
    <w:abstractNumId w:val="39"/>
  </w:num>
  <w:num w:numId="13">
    <w:abstractNumId w:val="13"/>
  </w:num>
  <w:num w:numId="14">
    <w:abstractNumId w:val="47"/>
  </w:num>
  <w:num w:numId="15">
    <w:abstractNumId w:val="1"/>
  </w:num>
  <w:num w:numId="16">
    <w:abstractNumId w:val="44"/>
  </w:num>
  <w:num w:numId="17">
    <w:abstractNumId w:val="54"/>
  </w:num>
  <w:num w:numId="18">
    <w:abstractNumId w:val="4"/>
  </w:num>
  <w:num w:numId="19">
    <w:abstractNumId w:val="42"/>
  </w:num>
  <w:num w:numId="20">
    <w:abstractNumId w:val="15"/>
  </w:num>
  <w:num w:numId="21">
    <w:abstractNumId w:val="45"/>
  </w:num>
  <w:num w:numId="22">
    <w:abstractNumId w:val="34"/>
  </w:num>
  <w:num w:numId="23">
    <w:abstractNumId w:val="59"/>
  </w:num>
  <w:num w:numId="24">
    <w:abstractNumId w:val="64"/>
  </w:num>
  <w:num w:numId="25">
    <w:abstractNumId w:val="19"/>
  </w:num>
  <w:num w:numId="26">
    <w:abstractNumId w:val="43"/>
  </w:num>
  <w:num w:numId="27">
    <w:abstractNumId w:val="55"/>
  </w:num>
  <w:num w:numId="28">
    <w:abstractNumId w:val="63"/>
  </w:num>
  <w:num w:numId="29">
    <w:abstractNumId w:val="51"/>
  </w:num>
  <w:num w:numId="30">
    <w:abstractNumId w:val="41"/>
  </w:num>
  <w:num w:numId="31">
    <w:abstractNumId w:val="32"/>
  </w:num>
  <w:num w:numId="32">
    <w:abstractNumId w:val="62"/>
  </w:num>
  <w:num w:numId="33">
    <w:abstractNumId w:val="0"/>
  </w:num>
  <w:num w:numId="34">
    <w:abstractNumId w:val="11"/>
  </w:num>
  <w:num w:numId="35">
    <w:abstractNumId w:val="49"/>
  </w:num>
  <w:num w:numId="36">
    <w:abstractNumId w:val="57"/>
  </w:num>
  <w:num w:numId="37">
    <w:abstractNumId w:val="35"/>
  </w:num>
  <w:num w:numId="38">
    <w:abstractNumId w:val="25"/>
  </w:num>
  <w:num w:numId="39">
    <w:abstractNumId w:val="56"/>
  </w:num>
  <w:num w:numId="40">
    <w:abstractNumId w:val="9"/>
  </w:num>
  <w:num w:numId="41">
    <w:abstractNumId w:val="50"/>
  </w:num>
  <w:num w:numId="42">
    <w:abstractNumId w:val="29"/>
  </w:num>
  <w:num w:numId="43">
    <w:abstractNumId w:val="14"/>
  </w:num>
  <w:num w:numId="44">
    <w:abstractNumId w:val="8"/>
  </w:num>
  <w:num w:numId="45">
    <w:abstractNumId w:val="3"/>
  </w:num>
  <w:num w:numId="46">
    <w:abstractNumId w:val="21"/>
  </w:num>
  <w:num w:numId="47">
    <w:abstractNumId w:val="6"/>
  </w:num>
  <w:num w:numId="48">
    <w:abstractNumId w:val="28"/>
  </w:num>
  <w:num w:numId="49">
    <w:abstractNumId w:val="12"/>
  </w:num>
  <w:num w:numId="50">
    <w:abstractNumId w:val="48"/>
  </w:num>
  <w:num w:numId="51">
    <w:abstractNumId w:val="22"/>
  </w:num>
  <w:num w:numId="52">
    <w:abstractNumId w:val="23"/>
  </w:num>
  <w:num w:numId="53">
    <w:abstractNumId w:val="52"/>
  </w:num>
  <w:num w:numId="54">
    <w:abstractNumId w:val="46"/>
  </w:num>
  <w:num w:numId="55">
    <w:abstractNumId w:val="27"/>
  </w:num>
  <w:num w:numId="56">
    <w:abstractNumId w:val="5"/>
  </w:num>
  <w:num w:numId="57">
    <w:abstractNumId w:val="37"/>
  </w:num>
  <w:num w:numId="58">
    <w:abstractNumId w:val="10"/>
  </w:num>
  <w:num w:numId="59">
    <w:abstractNumId w:val="7"/>
  </w:num>
  <w:num w:numId="60">
    <w:abstractNumId w:val="36"/>
  </w:num>
  <w:num w:numId="61">
    <w:abstractNumId w:val="18"/>
  </w:num>
  <w:num w:numId="62">
    <w:abstractNumId w:val="65"/>
  </w:num>
  <w:num w:numId="63">
    <w:abstractNumId w:val="31"/>
  </w:num>
  <w:num w:numId="64">
    <w:abstractNumId w:val="24"/>
  </w:num>
  <w:num w:numId="65">
    <w:abstractNumId w:val="53"/>
  </w:num>
  <w:num w:numId="66">
    <w:abstractNumId w:val="30"/>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10">
    <w15:presenceInfo w15:providerId="None" w15:userId="WIND10"/>
  </w15:person>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4C0"/>
    <w:rsid w:val="00007544"/>
    <w:rsid w:val="00016D11"/>
    <w:rsid w:val="0001722F"/>
    <w:rsid w:val="00040156"/>
    <w:rsid w:val="00070D58"/>
    <w:rsid w:val="00094C11"/>
    <w:rsid w:val="000A7C97"/>
    <w:rsid w:val="000D279C"/>
    <w:rsid w:val="000D7A31"/>
    <w:rsid w:val="000E7AC4"/>
    <w:rsid w:val="000F146F"/>
    <w:rsid w:val="000F41BE"/>
    <w:rsid w:val="00141404"/>
    <w:rsid w:val="00150FC1"/>
    <w:rsid w:val="0015581B"/>
    <w:rsid w:val="00155D6A"/>
    <w:rsid w:val="0018643C"/>
    <w:rsid w:val="00194598"/>
    <w:rsid w:val="001B108E"/>
    <w:rsid w:val="001D4241"/>
    <w:rsid w:val="00220AC9"/>
    <w:rsid w:val="00224337"/>
    <w:rsid w:val="00251B04"/>
    <w:rsid w:val="00255B0E"/>
    <w:rsid w:val="00262D4B"/>
    <w:rsid w:val="00265521"/>
    <w:rsid w:val="00284001"/>
    <w:rsid w:val="002A03DE"/>
    <w:rsid w:val="002B0926"/>
    <w:rsid w:val="002C214E"/>
    <w:rsid w:val="002C67A6"/>
    <w:rsid w:val="002D080D"/>
    <w:rsid w:val="002D33DE"/>
    <w:rsid w:val="00300869"/>
    <w:rsid w:val="00302E55"/>
    <w:rsid w:val="00311DC3"/>
    <w:rsid w:val="003E4BD3"/>
    <w:rsid w:val="0043044F"/>
    <w:rsid w:val="004354C0"/>
    <w:rsid w:val="00443BA9"/>
    <w:rsid w:val="0048498D"/>
    <w:rsid w:val="00511802"/>
    <w:rsid w:val="005A7BE8"/>
    <w:rsid w:val="005B124F"/>
    <w:rsid w:val="005B6FA4"/>
    <w:rsid w:val="005F4C59"/>
    <w:rsid w:val="006062D9"/>
    <w:rsid w:val="00614597"/>
    <w:rsid w:val="00614A70"/>
    <w:rsid w:val="0061715B"/>
    <w:rsid w:val="006304A0"/>
    <w:rsid w:val="00630E63"/>
    <w:rsid w:val="006423CF"/>
    <w:rsid w:val="00651ADB"/>
    <w:rsid w:val="00655FE7"/>
    <w:rsid w:val="00657E01"/>
    <w:rsid w:val="0066079A"/>
    <w:rsid w:val="00676079"/>
    <w:rsid w:val="00692204"/>
    <w:rsid w:val="006B304F"/>
    <w:rsid w:val="006D41A7"/>
    <w:rsid w:val="00762D7F"/>
    <w:rsid w:val="007641FF"/>
    <w:rsid w:val="00766EE9"/>
    <w:rsid w:val="00782502"/>
    <w:rsid w:val="007A3D01"/>
    <w:rsid w:val="007F044F"/>
    <w:rsid w:val="00826119"/>
    <w:rsid w:val="008303BF"/>
    <w:rsid w:val="00861B08"/>
    <w:rsid w:val="00861F03"/>
    <w:rsid w:val="00872E6B"/>
    <w:rsid w:val="00874C6A"/>
    <w:rsid w:val="00877202"/>
    <w:rsid w:val="00884DD5"/>
    <w:rsid w:val="008D4D52"/>
    <w:rsid w:val="008F1748"/>
    <w:rsid w:val="008F40C7"/>
    <w:rsid w:val="00913572"/>
    <w:rsid w:val="009332C3"/>
    <w:rsid w:val="00940FD8"/>
    <w:rsid w:val="0094298C"/>
    <w:rsid w:val="0094702B"/>
    <w:rsid w:val="009961AD"/>
    <w:rsid w:val="009C34B0"/>
    <w:rsid w:val="009F06EF"/>
    <w:rsid w:val="009F5070"/>
    <w:rsid w:val="00A055E9"/>
    <w:rsid w:val="00A16DA3"/>
    <w:rsid w:val="00A30705"/>
    <w:rsid w:val="00A51B82"/>
    <w:rsid w:val="00A94A4A"/>
    <w:rsid w:val="00A9535B"/>
    <w:rsid w:val="00AC0666"/>
    <w:rsid w:val="00AC6215"/>
    <w:rsid w:val="00AC6F02"/>
    <w:rsid w:val="00AC7B43"/>
    <w:rsid w:val="00AE490C"/>
    <w:rsid w:val="00B07570"/>
    <w:rsid w:val="00B16C68"/>
    <w:rsid w:val="00B2236C"/>
    <w:rsid w:val="00B226A3"/>
    <w:rsid w:val="00B601B8"/>
    <w:rsid w:val="00B73F85"/>
    <w:rsid w:val="00BB01E8"/>
    <w:rsid w:val="00BB1845"/>
    <w:rsid w:val="00BB48BB"/>
    <w:rsid w:val="00BC3993"/>
    <w:rsid w:val="00BD4B03"/>
    <w:rsid w:val="00C11CC2"/>
    <w:rsid w:val="00C209BD"/>
    <w:rsid w:val="00C23D58"/>
    <w:rsid w:val="00C25DC9"/>
    <w:rsid w:val="00C26E1B"/>
    <w:rsid w:val="00C27669"/>
    <w:rsid w:val="00C4497A"/>
    <w:rsid w:val="00C70B06"/>
    <w:rsid w:val="00C82A57"/>
    <w:rsid w:val="00C87865"/>
    <w:rsid w:val="00C952E8"/>
    <w:rsid w:val="00CA3E4A"/>
    <w:rsid w:val="00CC09EA"/>
    <w:rsid w:val="00CC169C"/>
    <w:rsid w:val="00D060FB"/>
    <w:rsid w:val="00D138BE"/>
    <w:rsid w:val="00D20C79"/>
    <w:rsid w:val="00D218FC"/>
    <w:rsid w:val="00D42E14"/>
    <w:rsid w:val="00D45B5D"/>
    <w:rsid w:val="00D67CCD"/>
    <w:rsid w:val="00D917F1"/>
    <w:rsid w:val="00D96430"/>
    <w:rsid w:val="00DC503B"/>
    <w:rsid w:val="00DC7E67"/>
    <w:rsid w:val="00DD43F9"/>
    <w:rsid w:val="00DD4916"/>
    <w:rsid w:val="00DE4E7E"/>
    <w:rsid w:val="00DF54EA"/>
    <w:rsid w:val="00E12B98"/>
    <w:rsid w:val="00E307C9"/>
    <w:rsid w:val="00E34F8F"/>
    <w:rsid w:val="00E42283"/>
    <w:rsid w:val="00E43287"/>
    <w:rsid w:val="00E6723E"/>
    <w:rsid w:val="00E832E5"/>
    <w:rsid w:val="00ED185A"/>
    <w:rsid w:val="00ED59A1"/>
    <w:rsid w:val="00EE482E"/>
    <w:rsid w:val="00EF56B4"/>
    <w:rsid w:val="00F010B5"/>
    <w:rsid w:val="00F06D23"/>
    <w:rsid w:val="00F8142F"/>
    <w:rsid w:val="00F84147"/>
    <w:rsid w:val="00F92D8C"/>
    <w:rsid w:val="00F93991"/>
    <w:rsid w:val="00FA1279"/>
    <w:rsid w:val="00FD6C8B"/>
    <w:rsid w:val="00FE7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55AF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27669"/>
    <w:pPr>
      <w:keepNext/>
      <w:keepLines/>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unhideWhenUsed/>
    <w:qFormat/>
    <w:rsid w:val="00C27669"/>
    <w:pPr>
      <w:keepNext/>
      <w:keepLines/>
      <w:spacing w:before="40" w:after="0"/>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unhideWhenUsed/>
    <w:qFormat/>
    <w:rsid w:val="002C214E"/>
    <w:pPr>
      <w:keepNext/>
      <w:keepLines/>
      <w:spacing w:before="40" w:after="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4C0"/>
    <w:pPr>
      <w:ind w:left="720"/>
      <w:contextualSpacing/>
    </w:pPr>
  </w:style>
  <w:style w:type="paragraph" w:styleId="Header">
    <w:name w:val="header"/>
    <w:basedOn w:val="Normal"/>
    <w:link w:val="HeaderChar"/>
    <w:rsid w:val="004354C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4354C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135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572"/>
    <w:rPr>
      <w:rFonts w:ascii="Segoe UI" w:hAnsi="Segoe UI" w:cs="Segoe UI"/>
      <w:sz w:val="18"/>
      <w:szCs w:val="18"/>
    </w:rPr>
  </w:style>
  <w:style w:type="table" w:styleId="TableGrid">
    <w:name w:val="Table Grid"/>
    <w:basedOn w:val="TableNormal"/>
    <w:uiPriority w:val="39"/>
    <w:rsid w:val="00651A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1AD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C27669"/>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C27669"/>
    <w:rPr>
      <w:rFonts w:ascii="Times New Roman" w:eastAsiaTheme="majorEastAsia" w:hAnsi="Times New Roman" w:cstheme="majorBidi"/>
      <w:sz w:val="24"/>
      <w:szCs w:val="26"/>
    </w:rPr>
  </w:style>
  <w:style w:type="character" w:styleId="Hyperlink">
    <w:name w:val="Hyperlink"/>
    <w:basedOn w:val="DefaultParagraphFont"/>
    <w:uiPriority w:val="99"/>
    <w:semiHidden/>
    <w:unhideWhenUsed/>
    <w:rsid w:val="00040156"/>
    <w:rPr>
      <w:color w:val="0000FF"/>
      <w:u w:val="single"/>
    </w:rPr>
  </w:style>
  <w:style w:type="paragraph" w:styleId="NormalWeb">
    <w:name w:val="Normal (Web)"/>
    <w:basedOn w:val="Normal"/>
    <w:uiPriority w:val="99"/>
    <w:semiHidden/>
    <w:unhideWhenUsed/>
    <w:rsid w:val="00AC6215"/>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Heading3Char">
    <w:name w:val="Heading 3 Char"/>
    <w:basedOn w:val="DefaultParagraphFont"/>
    <w:link w:val="Heading3"/>
    <w:uiPriority w:val="9"/>
    <w:rsid w:val="002C214E"/>
    <w:rPr>
      <w:rFonts w:ascii="Times New Roman" w:eastAsiaTheme="majorEastAsia" w:hAnsi="Times New Roman" w:cstheme="majorBidi"/>
      <w:b/>
      <w:sz w:val="24"/>
      <w:szCs w:val="24"/>
    </w:rPr>
  </w:style>
  <w:style w:type="character" w:styleId="Strong">
    <w:name w:val="Strong"/>
    <w:basedOn w:val="DefaultParagraphFont"/>
    <w:uiPriority w:val="22"/>
    <w:qFormat/>
    <w:rsid w:val="002C214E"/>
    <w:rPr>
      <w:b/>
      <w:bCs/>
    </w:rPr>
  </w:style>
  <w:style w:type="character" w:styleId="FollowedHyperlink">
    <w:name w:val="FollowedHyperlink"/>
    <w:basedOn w:val="DefaultParagraphFont"/>
    <w:uiPriority w:val="99"/>
    <w:semiHidden/>
    <w:unhideWhenUsed/>
    <w:rsid w:val="00F06D23"/>
    <w:rPr>
      <w:color w:val="954F72" w:themeColor="followedHyperlink"/>
      <w:u w:val="single"/>
    </w:rPr>
  </w:style>
  <w:style w:type="character" w:styleId="CommentReference">
    <w:name w:val="annotation reference"/>
    <w:basedOn w:val="DefaultParagraphFont"/>
    <w:uiPriority w:val="99"/>
    <w:semiHidden/>
    <w:unhideWhenUsed/>
    <w:rsid w:val="001B108E"/>
    <w:rPr>
      <w:sz w:val="16"/>
      <w:szCs w:val="16"/>
    </w:rPr>
  </w:style>
  <w:style w:type="paragraph" w:styleId="CommentText">
    <w:name w:val="annotation text"/>
    <w:basedOn w:val="Normal"/>
    <w:link w:val="CommentTextChar"/>
    <w:uiPriority w:val="99"/>
    <w:semiHidden/>
    <w:unhideWhenUsed/>
    <w:rsid w:val="001B108E"/>
    <w:pPr>
      <w:spacing w:line="240" w:lineRule="auto"/>
    </w:pPr>
    <w:rPr>
      <w:sz w:val="20"/>
      <w:szCs w:val="20"/>
    </w:rPr>
  </w:style>
  <w:style w:type="character" w:customStyle="1" w:styleId="CommentTextChar">
    <w:name w:val="Comment Text Char"/>
    <w:basedOn w:val="DefaultParagraphFont"/>
    <w:link w:val="CommentText"/>
    <w:uiPriority w:val="99"/>
    <w:semiHidden/>
    <w:rsid w:val="001B108E"/>
    <w:rPr>
      <w:sz w:val="20"/>
      <w:szCs w:val="20"/>
    </w:rPr>
  </w:style>
  <w:style w:type="paragraph" w:styleId="CommentSubject">
    <w:name w:val="annotation subject"/>
    <w:basedOn w:val="CommentText"/>
    <w:next w:val="CommentText"/>
    <w:link w:val="CommentSubjectChar"/>
    <w:uiPriority w:val="99"/>
    <w:semiHidden/>
    <w:unhideWhenUsed/>
    <w:rsid w:val="001B108E"/>
    <w:rPr>
      <w:b/>
      <w:bCs/>
    </w:rPr>
  </w:style>
  <w:style w:type="character" w:customStyle="1" w:styleId="CommentSubjectChar">
    <w:name w:val="Comment Subject Char"/>
    <w:basedOn w:val="CommentTextChar"/>
    <w:link w:val="CommentSubject"/>
    <w:uiPriority w:val="99"/>
    <w:semiHidden/>
    <w:rsid w:val="001B108E"/>
    <w:rPr>
      <w:b/>
      <w:bCs/>
      <w:sz w:val="20"/>
      <w:szCs w:val="20"/>
    </w:rPr>
  </w:style>
  <w:style w:type="paragraph" w:styleId="Revision">
    <w:name w:val="Revision"/>
    <w:hidden/>
    <w:uiPriority w:val="99"/>
    <w:semiHidden/>
    <w:rsid w:val="00D67CCD"/>
    <w:pPr>
      <w:spacing w:after="0" w:line="240" w:lineRule="auto"/>
    </w:pPr>
  </w:style>
  <w:style w:type="paragraph" w:styleId="Footer">
    <w:name w:val="footer"/>
    <w:basedOn w:val="Normal"/>
    <w:link w:val="FooterChar"/>
    <w:uiPriority w:val="99"/>
    <w:unhideWhenUsed/>
    <w:rsid w:val="00D964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43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27669"/>
    <w:pPr>
      <w:keepNext/>
      <w:keepLines/>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unhideWhenUsed/>
    <w:qFormat/>
    <w:rsid w:val="00C27669"/>
    <w:pPr>
      <w:keepNext/>
      <w:keepLines/>
      <w:spacing w:before="40" w:after="0"/>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unhideWhenUsed/>
    <w:qFormat/>
    <w:rsid w:val="002C214E"/>
    <w:pPr>
      <w:keepNext/>
      <w:keepLines/>
      <w:spacing w:before="40" w:after="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4C0"/>
    <w:pPr>
      <w:ind w:left="720"/>
      <w:contextualSpacing/>
    </w:pPr>
  </w:style>
  <w:style w:type="paragraph" w:styleId="Header">
    <w:name w:val="header"/>
    <w:basedOn w:val="Normal"/>
    <w:link w:val="HeaderChar"/>
    <w:rsid w:val="004354C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4354C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135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572"/>
    <w:rPr>
      <w:rFonts w:ascii="Segoe UI" w:hAnsi="Segoe UI" w:cs="Segoe UI"/>
      <w:sz w:val="18"/>
      <w:szCs w:val="18"/>
    </w:rPr>
  </w:style>
  <w:style w:type="table" w:styleId="TableGrid">
    <w:name w:val="Table Grid"/>
    <w:basedOn w:val="TableNormal"/>
    <w:uiPriority w:val="39"/>
    <w:rsid w:val="00651A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1AD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C27669"/>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C27669"/>
    <w:rPr>
      <w:rFonts w:ascii="Times New Roman" w:eastAsiaTheme="majorEastAsia" w:hAnsi="Times New Roman" w:cstheme="majorBidi"/>
      <w:sz w:val="24"/>
      <w:szCs w:val="26"/>
    </w:rPr>
  </w:style>
  <w:style w:type="character" w:styleId="Hyperlink">
    <w:name w:val="Hyperlink"/>
    <w:basedOn w:val="DefaultParagraphFont"/>
    <w:uiPriority w:val="99"/>
    <w:semiHidden/>
    <w:unhideWhenUsed/>
    <w:rsid w:val="00040156"/>
    <w:rPr>
      <w:color w:val="0000FF"/>
      <w:u w:val="single"/>
    </w:rPr>
  </w:style>
  <w:style w:type="paragraph" w:styleId="NormalWeb">
    <w:name w:val="Normal (Web)"/>
    <w:basedOn w:val="Normal"/>
    <w:uiPriority w:val="99"/>
    <w:semiHidden/>
    <w:unhideWhenUsed/>
    <w:rsid w:val="00AC6215"/>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Heading3Char">
    <w:name w:val="Heading 3 Char"/>
    <w:basedOn w:val="DefaultParagraphFont"/>
    <w:link w:val="Heading3"/>
    <w:uiPriority w:val="9"/>
    <w:rsid w:val="002C214E"/>
    <w:rPr>
      <w:rFonts w:ascii="Times New Roman" w:eastAsiaTheme="majorEastAsia" w:hAnsi="Times New Roman" w:cstheme="majorBidi"/>
      <w:b/>
      <w:sz w:val="24"/>
      <w:szCs w:val="24"/>
    </w:rPr>
  </w:style>
  <w:style w:type="character" w:styleId="Strong">
    <w:name w:val="Strong"/>
    <w:basedOn w:val="DefaultParagraphFont"/>
    <w:uiPriority w:val="22"/>
    <w:qFormat/>
    <w:rsid w:val="002C214E"/>
    <w:rPr>
      <w:b/>
      <w:bCs/>
    </w:rPr>
  </w:style>
  <w:style w:type="character" w:styleId="FollowedHyperlink">
    <w:name w:val="FollowedHyperlink"/>
    <w:basedOn w:val="DefaultParagraphFont"/>
    <w:uiPriority w:val="99"/>
    <w:semiHidden/>
    <w:unhideWhenUsed/>
    <w:rsid w:val="00F06D23"/>
    <w:rPr>
      <w:color w:val="954F72" w:themeColor="followedHyperlink"/>
      <w:u w:val="single"/>
    </w:rPr>
  </w:style>
  <w:style w:type="character" w:styleId="CommentReference">
    <w:name w:val="annotation reference"/>
    <w:basedOn w:val="DefaultParagraphFont"/>
    <w:uiPriority w:val="99"/>
    <w:semiHidden/>
    <w:unhideWhenUsed/>
    <w:rsid w:val="001B108E"/>
    <w:rPr>
      <w:sz w:val="16"/>
      <w:szCs w:val="16"/>
    </w:rPr>
  </w:style>
  <w:style w:type="paragraph" w:styleId="CommentText">
    <w:name w:val="annotation text"/>
    <w:basedOn w:val="Normal"/>
    <w:link w:val="CommentTextChar"/>
    <w:uiPriority w:val="99"/>
    <w:semiHidden/>
    <w:unhideWhenUsed/>
    <w:rsid w:val="001B108E"/>
    <w:pPr>
      <w:spacing w:line="240" w:lineRule="auto"/>
    </w:pPr>
    <w:rPr>
      <w:sz w:val="20"/>
      <w:szCs w:val="20"/>
    </w:rPr>
  </w:style>
  <w:style w:type="character" w:customStyle="1" w:styleId="CommentTextChar">
    <w:name w:val="Comment Text Char"/>
    <w:basedOn w:val="DefaultParagraphFont"/>
    <w:link w:val="CommentText"/>
    <w:uiPriority w:val="99"/>
    <w:semiHidden/>
    <w:rsid w:val="001B108E"/>
    <w:rPr>
      <w:sz w:val="20"/>
      <w:szCs w:val="20"/>
    </w:rPr>
  </w:style>
  <w:style w:type="paragraph" w:styleId="CommentSubject">
    <w:name w:val="annotation subject"/>
    <w:basedOn w:val="CommentText"/>
    <w:next w:val="CommentText"/>
    <w:link w:val="CommentSubjectChar"/>
    <w:uiPriority w:val="99"/>
    <w:semiHidden/>
    <w:unhideWhenUsed/>
    <w:rsid w:val="001B108E"/>
    <w:rPr>
      <w:b/>
      <w:bCs/>
    </w:rPr>
  </w:style>
  <w:style w:type="character" w:customStyle="1" w:styleId="CommentSubjectChar">
    <w:name w:val="Comment Subject Char"/>
    <w:basedOn w:val="CommentTextChar"/>
    <w:link w:val="CommentSubject"/>
    <w:uiPriority w:val="99"/>
    <w:semiHidden/>
    <w:rsid w:val="001B108E"/>
    <w:rPr>
      <w:b/>
      <w:bCs/>
      <w:sz w:val="20"/>
      <w:szCs w:val="20"/>
    </w:rPr>
  </w:style>
  <w:style w:type="paragraph" w:styleId="Revision">
    <w:name w:val="Revision"/>
    <w:hidden/>
    <w:uiPriority w:val="99"/>
    <w:semiHidden/>
    <w:rsid w:val="00D67CCD"/>
    <w:pPr>
      <w:spacing w:after="0" w:line="240" w:lineRule="auto"/>
    </w:pPr>
  </w:style>
  <w:style w:type="paragraph" w:styleId="Footer">
    <w:name w:val="footer"/>
    <w:basedOn w:val="Normal"/>
    <w:link w:val="FooterChar"/>
    <w:uiPriority w:val="99"/>
    <w:unhideWhenUsed/>
    <w:rsid w:val="00D964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93930">
      <w:bodyDiv w:val="1"/>
      <w:marLeft w:val="0"/>
      <w:marRight w:val="0"/>
      <w:marTop w:val="0"/>
      <w:marBottom w:val="0"/>
      <w:divBdr>
        <w:top w:val="none" w:sz="0" w:space="0" w:color="auto"/>
        <w:left w:val="none" w:sz="0" w:space="0" w:color="auto"/>
        <w:bottom w:val="none" w:sz="0" w:space="0" w:color="auto"/>
        <w:right w:val="none" w:sz="0" w:space="0" w:color="auto"/>
      </w:divBdr>
    </w:div>
    <w:div w:id="7151403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86">
          <w:marLeft w:val="547"/>
          <w:marRight w:val="0"/>
          <w:marTop w:val="0"/>
          <w:marBottom w:val="0"/>
          <w:divBdr>
            <w:top w:val="none" w:sz="0" w:space="0" w:color="auto"/>
            <w:left w:val="none" w:sz="0" w:space="0" w:color="auto"/>
            <w:bottom w:val="none" w:sz="0" w:space="0" w:color="auto"/>
            <w:right w:val="none" w:sz="0" w:space="0" w:color="auto"/>
          </w:divBdr>
        </w:div>
        <w:div w:id="1018892059">
          <w:marLeft w:val="547"/>
          <w:marRight w:val="0"/>
          <w:marTop w:val="0"/>
          <w:marBottom w:val="0"/>
          <w:divBdr>
            <w:top w:val="none" w:sz="0" w:space="0" w:color="auto"/>
            <w:left w:val="none" w:sz="0" w:space="0" w:color="auto"/>
            <w:bottom w:val="none" w:sz="0" w:space="0" w:color="auto"/>
            <w:right w:val="none" w:sz="0" w:space="0" w:color="auto"/>
          </w:divBdr>
        </w:div>
        <w:div w:id="1015425497">
          <w:marLeft w:val="547"/>
          <w:marRight w:val="0"/>
          <w:marTop w:val="0"/>
          <w:marBottom w:val="0"/>
          <w:divBdr>
            <w:top w:val="none" w:sz="0" w:space="0" w:color="auto"/>
            <w:left w:val="none" w:sz="0" w:space="0" w:color="auto"/>
            <w:bottom w:val="none" w:sz="0" w:space="0" w:color="auto"/>
            <w:right w:val="none" w:sz="0" w:space="0" w:color="auto"/>
          </w:divBdr>
        </w:div>
      </w:divsChild>
    </w:div>
    <w:div w:id="102001827">
      <w:bodyDiv w:val="1"/>
      <w:marLeft w:val="0"/>
      <w:marRight w:val="0"/>
      <w:marTop w:val="0"/>
      <w:marBottom w:val="0"/>
      <w:divBdr>
        <w:top w:val="none" w:sz="0" w:space="0" w:color="auto"/>
        <w:left w:val="none" w:sz="0" w:space="0" w:color="auto"/>
        <w:bottom w:val="none" w:sz="0" w:space="0" w:color="auto"/>
        <w:right w:val="none" w:sz="0" w:space="0" w:color="auto"/>
      </w:divBdr>
      <w:divsChild>
        <w:div w:id="1876040256">
          <w:marLeft w:val="547"/>
          <w:marRight w:val="0"/>
          <w:marTop w:val="0"/>
          <w:marBottom w:val="0"/>
          <w:divBdr>
            <w:top w:val="none" w:sz="0" w:space="0" w:color="auto"/>
            <w:left w:val="none" w:sz="0" w:space="0" w:color="auto"/>
            <w:bottom w:val="none" w:sz="0" w:space="0" w:color="auto"/>
            <w:right w:val="none" w:sz="0" w:space="0" w:color="auto"/>
          </w:divBdr>
        </w:div>
        <w:div w:id="412972465">
          <w:marLeft w:val="547"/>
          <w:marRight w:val="0"/>
          <w:marTop w:val="0"/>
          <w:marBottom w:val="0"/>
          <w:divBdr>
            <w:top w:val="none" w:sz="0" w:space="0" w:color="auto"/>
            <w:left w:val="none" w:sz="0" w:space="0" w:color="auto"/>
            <w:bottom w:val="none" w:sz="0" w:space="0" w:color="auto"/>
            <w:right w:val="none" w:sz="0" w:space="0" w:color="auto"/>
          </w:divBdr>
        </w:div>
        <w:div w:id="932011975">
          <w:marLeft w:val="547"/>
          <w:marRight w:val="0"/>
          <w:marTop w:val="0"/>
          <w:marBottom w:val="0"/>
          <w:divBdr>
            <w:top w:val="none" w:sz="0" w:space="0" w:color="auto"/>
            <w:left w:val="none" w:sz="0" w:space="0" w:color="auto"/>
            <w:bottom w:val="none" w:sz="0" w:space="0" w:color="auto"/>
            <w:right w:val="none" w:sz="0" w:space="0" w:color="auto"/>
          </w:divBdr>
        </w:div>
        <w:div w:id="328797492">
          <w:marLeft w:val="547"/>
          <w:marRight w:val="0"/>
          <w:marTop w:val="0"/>
          <w:marBottom w:val="0"/>
          <w:divBdr>
            <w:top w:val="none" w:sz="0" w:space="0" w:color="auto"/>
            <w:left w:val="none" w:sz="0" w:space="0" w:color="auto"/>
            <w:bottom w:val="none" w:sz="0" w:space="0" w:color="auto"/>
            <w:right w:val="none" w:sz="0" w:space="0" w:color="auto"/>
          </w:divBdr>
        </w:div>
      </w:divsChild>
    </w:div>
    <w:div w:id="201334795">
      <w:bodyDiv w:val="1"/>
      <w:marLeft w:val="0"/>
      <w:marRight w:val="0"/>
      <w:marTop w:val="0"/>
      <w:marBottom w:val="0"/>
      <w:divBdr>
        <w:top w:val="none" w:sz="0" w:space="0" w:color="auto"/>
        <w:left w:val="none" w:sz="0" w:space="0" w:color="auto"/>
        <w:bottom w:val="none" w:sz="0" w:space="0" w:color="auto"/>
        <w:right w:val="none" w:sz="0" w:space="0" w:color="auto"/>
      </w:divBdr>
    </w:div>
    <w:div w:id="206138251">
      <w:bodyDiv w:val="1"/>
      <w:marLeft w:val="0"/>
      <w:marRight w:val="0"/>
      <w:marTop w:val="0"/>
      <w:marBottom w:val="0"/>
      <w:divBdr>
        <w:top w:val="none" w:sz="0" w:space="0" w:color="auto"/>
        <w:left w:val="none" w:sz="0" w:space="0" w:color="auto"/>
        <w:bottom w:val="none" w:sz="0" w:space="0" w:color="auto"/>
        <w:right w:val="none" w:sz="0" w:space="0" w:color="auto"/>
      </w:divBdr>
      <w:divsChild>
        <w:div w:id="1971276985">
          <w:marLeft w:val="1411"/>
          <w:marRight w:val="0"/>
          <w:marTop w:val="84"/>
          <w:marBottom w:val="0"/>
          <w:divBdr>
            <w:top w:val="none" w:sz="0" w:space="0" w:color="auto"/>
            <w:left w:val="none" w:sz="0" w:space="0" w:color="auto"/>
            <w:bottom w:val="none" w:sz="0" w:space="0" w:color="auto"/>
            <w:right w:val="none" w:sz="0" w:space="0" w:color="auto"/>
          </w:divBdr>
        </w:div>
        <w:div w:id="1507089607">
          <w:marLeft w:val="1411"/>
          <w:marRight w:val="0"/>
          <w:marTop w:val="84"/>
          <w:marBottom w:val="0"/>
          <w:divBdr>
            <w:top w:val="none" w:sz="0" w:space="0" w:color="auto"/>
            <w:left w:val="none" w:sz="0" w:space="0" w:color="auto"/>
            <w:bottom w:val="none" w:sz="0" w:space="0" w:color="auto"/>
            <w:right w:val="none" w:sz="0" w:space="0" w:color="auto"/>
          </w:divBdr>
        </w:div>
        <w:div w:id="1819566855">
          <w:marLeft w:val="1411"/>
          <w:marRight w:val="14"/>
          <w:marTop w:val="0"/>
          <w:marBottom w:val="0"/>
          <w:divBdr>
            <w:top w:val="none" w:sz="0" w:space="0" w:color="auto"/>
            <w:left w:val="none" w:sz="0" w:space="0" w:color="auto"/>
            <w:bottom w:val="none" w:sz="0" w:space="0" w:color="auto"/>
            <w:right w:val="none" w:sz="0" w:space="0" w:color="auto"/>
          </w:divBdr>
        </w:div>
        <w:div w:id="200671552">
          <w:marLeft w:val="1411"/>
          <w:marRight w:val="0"/>
          <w:marTop w:val="84"/>
          <w:marBottom w:val="0"/>
          <w:divBdr>
            <w:top w:val="none" w:sz="0" w:space="0" w:color="auto"/>
            <w:left w:val="none" w:sz="0" w:space="0" w:color="auto"/>
            <w:bottom w:val="none" w:sz="0" w:space="0" w:color="auto"/>
            <w:right w:val="none" w:sz="0" w:space="0" w:color="auto"/>
          </w:divBdr>
        </w:div>
        <w:div w:id="826171654">
          <w:marLeft w:val="1411"/>
          <w:marRight w:val="0"/>
          <w:marTop w:val="84"/>
          <w:marBottom w:val="0"/>
          <w:divBdr>
            <w:top w:val="none" w:sz="0" w:space="0" w:color="auto"/>
            <w:left w:val="none" w:sz="0" w:space="0" w:color="auto"/>
            <w:bottom w:val="none" w:sz="0" w:space="0" w:color="auto"/>
            <w:right w:val="none" w:sz="0" w:space="0" w:color="auto"/>
          </w:divBdr>
        </w:div>
        <w:div w:id="820777055">
          <w:marLeft w:val="1411"/>
          <w:marRight w:val="14"/>
          <w:marTop w:val="1"/>
          <w:marBottom w:val="0"/>
          <w:divBdr>
            <w:top w:val="none" w:sz="0" w:space="0" w:color="auto"/>
            <w:left w:val="none" w:sz="0" w:space="0" w:color="auto"/>
            <w:bottom w:val="none" w:sz="0" w:space="0" w:color="auto"/>
            <w:right w:val="none" w:sz="0" w:space="0" w:color="auto"/>
          </w:divBdr>
        </w:div>
      </w:divsChild>
    </w:div>
    <w:div w:id="280495618">
      <w:bodyDiv w:val="1"/>
      <w:marLeft w:val="0"/>
      <w:marRight w:val="0"/>
      <w:marTop w:val="0"/>
      <w:marBottom w:val="0"/>
      <w:divBdr>
        <w:top w:val="none" w:sz="0" w:space="0" w:color="auto"/>
        <w:left w:val="none" w:sz="0" w:space="0" w:color="auto"/>
        <w:bottom w:val="none" w:sz="0" w:space="0" w:color="auto"/>
        <w:right w:val="none" w:sz="0" w:space="0" w:color="auto"/>
      </w:divBdr>
    </w:div>
    <w:div w:id="549999399">
      <w:bodyDiv w:val="1"/>
      <w:marLeft w:val="0"/>
      <w:marRight w:val="0"/>
      <w:marTop w:val="0"/>
      <w:marBottom w:val="0"/>
      <w:divBdr>
        <w:top w:val="none" w:sz="0" w:space="0" w:color="auto"/>
        <w:left w:val="none" w:sz="0" w:space="0" w:color="auto"/>
        <w:bottom w:val="none" w:sz="0" w:space="0" w:color="auto"/>
        <w:right w:val="none" w:sz="0" w:space="0" w:color="auto"/>
      </w:divBdr>
    </w:div>
    <w:div w:id="781262504">
      <w:bodyDiv w:val="1"/>
      <w:marLeft w:val="0"/>
      <w:marRight w:val="0"/>
      <w:marTop w:val="0"/>
      <w:marBottom w:val="0"/>
      <w:divBdr>
        <w:top w:val="none" w:sz="0" w:space="0" w:color="auto"/>
        <w:left w:val="none" w:sz="0" w:space="0" w:color="auto"/>
        <w:bottom w:val="none" w:sz="0" w:space="0" w:color="auto"/>
        <w:right w:val="none" w:sz="0" w:space="0" w:color="auto"/>
      </w:divBdr>
      <w:divsChild>
        <w:div w:id="24526101">
          <w:marLeft w:val="547"/>
          <w:marRight w:val="0"/>
          <w:marTop w:val="0"/>
          <w:marBottom w:val="0"/>
          <w:divBdr>
            <w:top w:val="none" w:sz="0" w:space="0" w:color="auto"/>
            <w:left w:val="none" w:sz="0" w:space="0" w:color="auto"/>
            <w:bottom w:val="none" w:sz="0" w:space="0" w:color="auto"/>
            <w:right w:val="none" w:sz="0" w:space="0" w:color="auto"/>
          </w:divBdr>
        </w:div>
        <w:div w:id="382992495">
          <w:marLeft w:val="547"/>
          <w:marRight w:val="0"/>
          <w:marTop w:val="0"/>
          <w:marBottom w:val="0"/>
          <w:divBdr>
            <w:top w:val="none" w:sz="0" w:space="0" w:color="auto"/>
            <w:left w:val="none" w:sz="0" w:space="0" w:color="auto"/>
            <w:bottom w:val="none" w:sz="0" w:space="0" w:color="auto"/>
            <w:right w:val="none" w:sz="0" w:space="0" w:color="auto"/>
          </w:divBdr>
        </w:div>
        <w:div w:id="1413744333">
          <w:marLeft w:val="547"/>
          <w:marRight w:val="0"/>
          <w:marTop w:val="0"/>
          <w:marBottom w:val="0"/>
          <w:divBdr>
            <w:top w:val="none" w:sz="0" w:space="0" w:color="auto"/>
            <w:left w:val="none" w:sz="0" w:space="0" w:color="auto"/>
            <w:bottom w:val="none" w:sz="0" w:space="0" w:color="auto"/>
            <w:right w:val="none" w:sz="0" w:space="0" w:color="auto"/>
          </w:divBdr>
        </w:div>
        <w:div w:id="1622571031">
          <w:marLeft w:val="547"/>
          <w:marRight w:val="0"/>
          <w:marTop w:val="0"/>
          <w:marBottom w:val="0"/>
          <w:divBdr>
            <w:top w:val="none" w:sz="0" w:space="0" w:color="auto"/>
            <w:left w:val="none" w:sz="0" w:space="0" w:color="auto"/>
            <w:bottom w:val="none" w:sz="0" w:space="0" w:color="auto"/>
            <w:right w:val="none" w:sz="0" w:space="0" w:color="auto"/>
          </w:divBdr>
        </w:div>
        <w:div w:id="282156170">
          <w:marLeft w:val="547"/>
          <w:marRight w:val="0"/>
          <w:marTop w:val="0"/>
          <w:marBottom w:val="0"/>
          <w:divBdr>
            <w:top w:val="none" w:sz="0" w:space="0" w:color="auto"/>
            <w:left w:val="none" w:sz="0" w:space="0" w:color="auto"/>
            <w:bottom w:val="none" w:sz="0" w:space="0" w:color="auto"/>
            <w:right w:val="none" w:sz="0" w:space="0" w:color="auto"/>
          </w:divBdr>
        </w:div>
      </w:divsChild>
    </w:div>
    <w:div w:id="800659912">
      <w:bodyDiv w:val="1"/>
      <w:marLeft w:val="0"/>
      <w:marRight w:val="0"/>
      <w:marTop w:val="0"/>
      <w:marBottom w:val="0"/>
      <w:divBdr>
        <w:top w:val="none" w:sz="0" w:space="0" w:color="auto"/>
        <w:left w:val="none" w:sz="0" w:space="0" w:color="auto"/>
        <w:bottom w:val="none" w:sz="0" w:space="0" w:color="auto"/>
        <w:right w:val="none" w:sz="0" w:space="0" w:color="auto"/>
      </w:divBdr>
    </w:div>
    <w:div w:id="1108432639">
      <w:bodyDiv w:val="1"/>
      <w:marLeft w:val="0"/>
      <w:marRight w:val="0"/>
      <w:marTop w:val="0"/>
      <w:marBottom w:val="0"/>
      <w:divBdr>
        <w:top w:val="none" w:sz="0" w:space="0" w:color="auto"/>
        <w:left w:val="none" w:sz="0" w:space="0" w:color="auto"/>
        <w:bottom w:val="none" w:sz="0" w:space="0" w:color="auto"/>
        <w:right w:val="none" w:sz="0" w:space="0" w:color="auto"/>
      </w:divBdr>
      <w:divsChild>
        <w:div w:id="571352798">
          <w:marLeft w:val="547"/>
          <w:marRight w:val="0"/>
          <w:marTop w:val="0"/>
          <w:marBottom w:val="0"/>
          <w:divBdr>
            <w:top w:val="none" w:sz="0" w:space="0" w:color="auto"/>
            <w:left w:val="none" w:sz="0" w:space="0" w:color="auto"/>
            <w:bottom w:val="none" w:sz="0" w:space="0" w:color="auto"/>
            <w:right w:val="none" w:sz="0" w:space="0" w:color="auto"/>
          </w:divBdr>
        </w:div>
        <w:div w:id="993681584">
          <w:marLeft w:val="547"/>
          <w:marRight w:val="0"/>
          <w:marTop w:val="0"/>
          <w:marBottom w:val="0"/>
          <w:divBdr>
            <w:top w:val="none" w:sz="0" w:space="0" w:color="auto"/>
            <w:left w:val="none" w:sz="0" w:space="0" w:color="auto"/>
            <w:bottom w:val="none" w:sz="0" w:space="0" w:color="auto"/>
            <w:right w:val="none" w:sz="0" w:space="0" w:color="auto"/>
          </w:divBdr>
        </w:div>
        <w:div w:id="1369258820">
          <w:marLeft w:val="547"/>
          <w:marRight w:val="0"/>
          <w:marTop w:val="0"/>
          <w:marBottom w:val="0"/>
          <w:divBdr>
            <w:top w:val="none" w:sz="0" w:space="0" w:color="auto"/>
            <w:left w:val="none" w:sz="0" w:space="0" w:color="auto"/>
            <w:bottom w:val="none" w:sz="0" w:space="0" w:color="auto"/>
            <w:right w:val="none" w:sz="0" w:space="0" w:color="auto"/>
          </w:divBdr>
        </w:div>
      </w:divsChild>
    </w:div>
    <w:div w:id="1681397031">
      <w:bodyDiv w:val="1"/>
      <w:marLeft w:val="0"/>
      <w:marRight w:val="0"/>
      <w:marTop w:val="0"/>
      <w:marBottom w:val="0"/>
      <w:divBdr>
        <w:top w:val="none" w:sz="0" w:space="0" w:color="auto"/>
        <w:left w:val="none" w:sz="0" w:space="0" w:color="auto"/>
        <w:bottom w:val="none" w:sz="0" w:space="0" w:color="auto"/>
        <w:right w:val="none" w:sz="0" w:space="0" w:color="auto"/>
      </w:divBdr>
    </w:div>
    <w:div w:id="1734962884">
      <w:bodyDiv w:val="1"/>
      <w:marLeft w:val="0"/>
      <w:marRight w:val="0"/>
      <w:marTop w:val="0"/>
      <w:marBottom w:val="0"/>
      <w:divBdr>
        <w:top w:val="none" w:sz="0" w:space="0" w:color="auto"/>
        <w:left w:val="none" w:sz="0" w:space="0" w:color="auto"/>
        <w:bottom w:val="none" w:sz="0" w:space="0" w:color="auto"/>
        <w:right w:val="none" w:sz="0" w:space="0" w:color="auto"/>
      </w:divBdr>
    </w:div>
    <w:div w:id="1753965898">
      <w:bodyDiv w:val="1"/>
      <w:marLeft w:val="0"/>
      <w:marRight w:val="0"/>
      <w:marTop w:val="0"/>
      <w:marBottom w:val="0"/>
      <w:divBdr>
        <w:top w:val="none" w:sz="0" w:space="0" w:color="auto"/>
        <w:left w:val="none" w:sz="0" w:space="0" w:color="auto"/>
        <w:bottom w:val="none" w:sz="0" w:space="0" w:color="auto"/>
        <w:right w:val="none" w:sz="0" w:space="0" w:color="auto"/>
      </w:divBdr>
      <w:divsChild>
        <w:div w:id="1489905541">
          <w:marLeft w:val="547"/>
          <w:marRight w:val="0"/>
          <w:marTop w:val="0"/>
          <w:marBottom w:val="0"/>
          <w:divBdr>
            <w:top w:val="none" w:sz="0" w:space="0" w:color="auto"/>
            <w:left w:val="none" w:sz="0" w:space="0" w:color="auto"/>
            <w:bottom w:val="none" w:sz="0" w:space="0" w:color="auto"/>
            <w:right w:val="none" w:sz="0" w:space="0" w:color="auto"/>
          </w:divBdr>
        </w:div>
        <w:div w:id="1730298364">
          <w:marLeft w:val="547"/>
          <w:marRight w:val="0"/>
          <w:marTop w:val="0"/>
          <w:marBottom w:val="0"/>
          <w:divBdr>
            <w:top w:val="none" w:sz="0" w:space="0" w:color="auto"/>
            <w:left w:val="none" w:sz="0" w:space="0" w:color="auto"/>
            <w:bottom w:val="none" w:sz="0" w:space="0" w:color="auto"/>
            <w:right w:val="none" w:sz="0" w:space="0" w:color="auto"/>
          </w:divBdr>
        </w:div>
        <w:div w:id="804079990">
          <w:marLeft w:val="547"/>
          <w:marRight w:val="0"/>
          <w:marTop w:val="0"/>
          <w:marBottom w:val="0"/>
          <w:divBdr>
            <w:top w:val="none" w:sz="0" w:space="0" w:color="auto"/>
            <w:left w:val="none" w:sz="0" w:space="0" w:color="auto"/>
            <w:bottom w:val="none" w:sz="0" w:space="0" w:color="auto"/>
            <w:right w:val="none" w:sz="0" w:space="0" w:color="auto"/>
          </w:divBdr>
        </w:div>
        <w:div w:id="1449658708">
          <w:marLeft w:val="547"/>
          <w:marRight w:val="0"/>
          <w:marTop w:val="0"/>
          <w:marBottom w:val="0"/>
          <w:divBdr>
            <w:top w:val="none" w:sz="0" w:space="0" w:color="auto"/>
            <w:left w:val="none" w:sz="0" w:space="0" w:color="auto"/>
            <w:bottom w:val="none" w:sz="0" w:space="0" w:color="auto"/>
            <w:right w:val="none" w:sz="0" w:space="0" w:color="auto"/>
          </w:divBdr>
        </w:div>
      </w:divsChild>
    </w:div>
    <w:div w:id="1922249166">
      <w:bodyDiv w:val="1"/>
      <w:marLeft w:val="0"/>
      <w:marRight w:val="0"/>
      <w:marTop w:val="0"/>
      <w:marBottom w:val="0"/>
      <w:divBdr>
        <w:top w:val="none" w:sz="0" w:space="0" w:color="auto"/>
        <w:left w:val="none" w:sz="0" w:space="0" w:color="auto"/>
        <w:bottom w:val="none" w:sz="0" w:space="0" w:color="auto"/>
        <w:right w:val="none" w:sz="0" w:space="0" w:color="auto"/>
      </w:divBdr>
    </w:div>
    <w:div w:id="1931622491">
      <w:bodyDiv w:val="1"/>
      <w:marLeft w:val="0"/>
      <w:marRight w:val="0"/>
      <w:marTop w:val="0"/>
      <w:marBottom w:val="0"/>
      <w:divBdr>
        <w:top w:val="none" w:sz="0" w:space="0" w:color="auto"/>
        <w:left w:val="none" w:sz="0" w:space="0" w:color="auto"/>
        <w:bottom w:val="none" w:sz="0" w:space="0" w:color="auto"/>
        <w:right w:val="none" w:sz="0" w:space="0" w:color="auto"/>
      </w:divBdr>
    </w:div>
    <w:div w:id="1963656778">
      <w:bodyDiv w:val="1"/>
      <w:marLeft w:val="0"/>
      <w:marRight w:val="0"/>
      <w:marTop w:val="0"/>
      <w:marBottom w:val="0"/>
      <w:divBdr>
        <w:top w:val="none" w:sz="0" w:space="0" w:color="auto"/>
        <w:left w:val="none" w:sz="0" w:space="0" w:color="auto"/>
        <w:bottom w:val="none" w:sz="0" w:space="0" w:color="auto"/>
        <w:right w:val="none" w:sz="0" w:space="0" w:color="auto"/>
      </w:divBdr>
    </w:div>
    <w:div w:id="210521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liputan6.com/tag/penyeberangan" TargetMode="External"/><Relationship Id="rId20" Type="http://schemas.openxmlformats.org/officeDocument/2006/relationships/fontTable" Target="fontTable.xml"/><Relationship Id="rId21" Type="http://schemas.openxmlformats.org/officeDocument/2006/relationships/theme" Target="theme/theme1.xml"/><Relationship Id="rId22" Type="http://schemas.microsoft.com/office/2011/relationships/people" Target="people.xml"/><Relationship Id="rId23" Type="http://schemas.microsoft.com/office/2016/09/relationships/commentsIds" Target="commentsIds.xml"/><Relationship Id="rId24" Type="http://schemas.microsoft.com/office/2011/relationships/commentsExtended" Target="commentsExtended.xml"/><Relationship Id="rId10" Type="http://schemas.openxmlformats.org/officeDocument/2006/relationships/comments" Target="comments.xml"/><Relationship Id="rId11" Type="http://schemas.openxmlformats.org/officeDocument/2006/relationships/image" Target="media/image1.png"/><Relationship Id="rId12" Type="http://schemas.microsoft.com/office/2007/relationships/hdphoto" Target="media/hdphoto1.wdp"/><Relationship Id="rId13" Type="http://schemas.openxmlformats.org/officeDocument/2006/relationships/image" Target="media/image2.png"/><Relationship Id="rId14" Type="http://schemas.microsoft.com/office/2007/relationships/hdphoto" Target="media/hdphoto2.wdp"/><Relationship Id="rId15" Type="http://schemas.openxmlformats.org/officeDocument/2006/relationships/image" Target="media/image3.png"/><Relationship Id="rId16" Type="http://schemas.microsoft.com/office/2007/relationships/hdphoto" Target="media/hdphoto3.wdp"/><Relationship Id="rId17" Type="http://schemas.openxmlformats.org/officeDocument/2006/relationships/image" Target="media/image4.png"/><Relationship Id="rId18" Type="http://schemas.microsoft.com/office/2007/relationships/hdphoto" Target="media/hdphoto4.wdp"/><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4" Type="http://schemas.openxmlformats.org/officeDocument/2006/relationships/image" Target="media/image60.png"/><Relationship Id="rId1" Type="http://schemas.openxmlformats.org/officeDocument/2006/relationships/image" Target="media/image5.png"/><Relationship Id="rId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524CA-58DC-5642-A2A4-539E795E3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44</Pages>
  <Words>20957</Words>
  <Characters>119455</Characters>
  <Application>Microsoft Macintosh Word</Application>
  <DocSecurity>0</DocSecurity>
  <Lines>995</Lines>
  <Paragraphs>280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140132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kamarul hidayat</cp:lastModifiedBy>
  <cp:revision>9</cp:revision>
  <cp:lastPrinted>2023-05-25T04:05:00Z</cp:lastPrinted>
  <dcterms:created xsi:type="dcterms:W3CDTF">2023-12-16T04:58:00Z</dcterms:created>
  <dcterms:modified xsi:type="dcterms:W3CDTF">2023-12-19T07:55:00Z</dcterms:modified>
</cp:coreProperties>
</file>